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A380E">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lang w:eastAsia="zh-CN"/>
        </w:rPr>
      </w:pPr>
      <w:r>
        <w:rPr>
          <w:rFonts w:hint="eastAsia" w:eastAsiaTheme="minorEastAsia"/>
          <w:b/>
          <w:bCs/>
          <w:sz w:val="48"/>
          <w:szCs w:val="48"/>
          <w:lang w:eastAsia="zh-CN"/>
        </w:rPr>
        <w:drawing>
          <wp:inline distT="0" distB="0" distL="114300" distR="114300">
            <wp:extent cx="2068195" cy="2329815"/>
            <wp:effectExtent l="0" t="0" r="1905" b="6985"/>
            <wp:docPr id="1" name="图片 1" descr="08e36a9a3f06b6ff045c42a2a9395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8e36a9a3f06b6ff045c42a2a9395a3"/>
                    <pic:cNvPicPr>
                      <a:picLocks noChangeAspect="1"/>
                    </pic:cNvPicPr>
                  </pic:nvPicPr>
                  <pic:blipFill>
                    <a:blip r:embed="rId8"/>
                    <a:stretch>
                      <a:fillRect/>
                    </a:stretch>
                  </pic:blipFill>
                  <pic:spPr>
                    <a:xfrm>
                      <a:off x="0" y="0"/>
                      <a:ext cx="2068195" cy="2329815"/>
                    </a:xfrm>
                    <a:prstGeom prst="rect">
                      <a:avLst/>
                    </a:prstGeom>
                  </pic:spPr>
                </pic:pic>
              </a:graphicData>
            </a:graphic>
          </wp:inline>
        </w:drawing>
      </w:r>
    </w:p>
    <w:p w14:paraId="407303EC">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r>
        <w:rPr>
          <w:rFonts w:hint="eastAsia" w:ascii="方正小标宋简体" w:hAnsi="黑体" w:eastAsia="方正小标宋简体"/>
          <w:color w:val="000000"/>
          <w:sz w:val="52"/>
          <w:szCs w:val="52"/>
          <w:lang w:val="en-US" w:eastAsia="zh-CN"/>
        </w:rPr>
        <w:t>电子商务</w:t>
      </w:r>
      <w:r>
        <w:rPr>
          <w:rFonts w:hint="eastAsia" w:ascii="方正小标宋简体" w:hAnsi="黑体" w:eastAsia="方正小标宋简体"/>
          <w:color w:val="000000"/>
          <w:sz w:val="52"/>
          <w:szCs w:val="52"/>
        </w:rPr>
        <w:t>专业</w:t>
      </w:r>
    </w:p>
    <w:p w14:paraId="6150830F">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lang w:eastAsia="zh-CN"/>
        </w:rPr>
      </w:pPr>
      <w:r>
        <w:rPr>
          <w:rFonts w:hint="eastAsia" w:ascii="方正小标宋简体" w:hAnsi="黑体" w:eastAsia="方正小标宋简体"/>
          <w:color w:val="000000"/>
          <w:sz w:val="52"/>
          <w:szCs w:val="52"/>
          <w:lang w:eastAsia="zh-CN"/>
        </w:rPr>
        <w:t>2025级</w:t>
      </w:r>
      <w:r>
        <w:rPr>
          <w:rFonts w:hint="eastAsia" w:ascii="方正小标宋简体" w:hAnsi="黑体" w:eastAsia="方正小标宋简体"/>
          <w:color w:val="000000"/>
          <w:sz w:val="52"/>
          <w:szCs w:val="52"/>
        </w:rPr>
        <w:t>人才培养方案</w:t>
      </w:r>
      <w:r>
        <w:rPr>
          <w:rFonts w:hint="eastAsia" w:ascii="方正小标宋简体" w:hAnsi="黑体" w:eastAsia="方正小标宋简体"/>
          <w:color w:val="000000"/>
          <w:sz w:val="52"/>
          <w:szCs w:val="52"/>
        </w:rPr>
        <w:br w:type="textWrapping"/>
      </w:r>
      <w:r>
        <w:rPr>
          <w:rFonts w:hint="eastAsia" w:ascii="方正小标宋简体" w:hAnsi="黑体" w:eastAsia="方正小标宋简体"/>
          <w:color w:val="000000"/>
          <w:sz w:val="32"/>
          <w:szCs w:val="32"/>
          <w:lang w:eastAsia="zh-CN"/>
        </w:rPr>
        <w:t>（</w:t>
      </w:r>
      <w:r>
        <w:rPr>
          <w:rFonts w:hint="eastAsia" w:ascii="方正小标宋简体" w:hAnsi="黑体" w:eastAsia="方正小标宋简体"/>
          <w:color w:val="000000"/>
          <w:sz w:val="32"/>
          <w:szCs w:val="32"/>
          <w:lang w:val="en-US" w:eastAsia="zh-CN"/>
        </w:rPr>
        <w:t>专业代码：730701）</w:t>
      </w:r>
    </w:p>
    <w:p w14:paraId="2A407208">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p>
    <w:p w14:paraId="7E9EA596">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p>
    <w:p w14:paraId="4A5019C2">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p>
    <w:p w14:paraId="5AB9D1E8">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p>
    <w:p w14:paraId="3B501F90">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p>
    <w:p w14:paraId="4A3DB788">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p>
    <w:p w14:paraId="0FCB0B7F">
      <w:pPr>
        <w:spacing w:line="360" w:lineRule="auto"/>
        <w:jc w:val="center"/>
        <w:rPr>
          <w:rFonts w:hint="eastAsia" w:ascii="黑体" w:hAnsi="黑体" w:eastAsia="黑体"/>
          <w:color w:val="000000"/>
          <w:sz w:val="36"/>
          <w:szCs w:val="36"/>
          <w:lang w:val="en-US" w:eastAsia="zh-CN"/>
        </w:rPr>
      </w:pPr>
      <w:r>
        <w:rPr>
          <w:rFonts w:hint="eastAsia" w:ascii="黑体" w:hAnsi="黑体" w:eastAsia="黑体"/>
          <w:color w:val="000000"/>
          <w:sz w:val="36"/>
          <w:szCs w:val="36"/>
        </w:rPr>
        <w:t>编制</w:t>
      </w:r>
      <w:r>
        <w:rPr>
          <w:rFonts w:hint="eastAsia" w:ascii="黑体" w:hAnsi="黑体" w:eastAsia="黑体"/>
          <w:color w:val="000000"/>
          <w:sz w:val="36"/>
          <w:szCs w:val="36"/>
          <w:lang w:val="en-US" w:eastAsia="zh-CN"/>
        </w:rPr>
        <w:t>单位</w:t>
      </w:r>
      <w:r>
        <w:rPr>
          <w:rFonts w:hint="eastAsia" w:ascii="黑体" w:hAnsi="黑体" w:eastAsia="黑体"/>
          <w:color w:val="000000"/>
          <w:sz w:val="36"/>
          <w:szCs w:val="36"/>
        </w:rPr>
        <w:t>：</w:t>
      </w:r>
      <w:r>
        <w:rPr>
          <w:rFonts w:hint="eastAsia" w:ascii="黑体" w:hAnsi="黑体" w:eastAsia="黑体"/>
          <w:color w:val="000000"/>
          <w:sz w:val="36"/>
          <w:szCs w:val="36"/>
          <w:lang w:val="en-US" w:eastAsia="zh-CN"/>
        </w:rPr>
        <w:t>许昌市凤雏机电工程学校</w:t>
      </w:r>
    </w:p>
    <w:p w14:paraId="6811F1C0">
      <w:pPr>
        <w:spacing w:line="360" w:lineRule="auto"/>
        <w:ind w:firstLine="2160" w:firstLineChars="600"/>
        <w:jc w:val="left"/>
        <w:rPr>
          <w:rFonts w:hint="eastAsia" w:ascii="黑体" w:hAnsi="黑体" w:eastAsia="黑体"/>
          <w:color w:val="000000"/>
          <w:sz w:val="36"/>
          <w:szCs w:val="36"/>
        </w:rPr>
      </w:pPr>
      <w:r>
        <w:rPr>
          <w:rFonts w:hint="eastAsia" w:ascii="黑体" w:hAnsi="黑体" w:eastAsia="黑体"/>
          <w:color w:val="000000"/>
          <w:sz w:val="36"/>
          <w:szCs w:val="36"/>
        </w:rPr>
        <w:t>编制时间：二○二五年</w:t>
      </w:r>
      <w:r>
        <w:rPr>
          <w:rFonts w:hint="eastAsia" w:ascii="黑体" w:hAnsi="黑体" w:eastAsia="黑体"/>
          <w:color w:val="000000"/>
          <w:sz w:val="36"/>
          <w:szCs w:val="36"/>
          <w:lang w:val="en-US" w:eastAsia="zh-CN"/>
        </w:rPr>
        <w:t>八</w:t>
      </w:r>
      <w:r>
        <w:rPr>
          <w:rFonts w:hint="eastAsia" w:ascii="黑体" w:hAnsi="黑体" w:eastAsia="黑体"/>
          <w:color w:val="000000"/>
          <w:sz w:val="36"/>
          <w:szCs w:val="36"/>
        </w:rPr>
        <w:t>月</w:t>
      </w:r>
    </w:p>
    <w:p w14:paraId="40BC9F12">
      <w:pPr>
        <w:spacing w:line="360" w:lineRule="auto"/>
        <w:ind w:firstLine="2160" w:firstLineChars="600"/>
        <w:jc w:val="left"/>
        <w:rPr>
          <w:rFonts w:hint="eastAsia" w:ascii="黑体" w:hAnsi="黑体" w:eastAsia="黑体"/>
          <w:color w:val="000000"/>
          <w:sz w:val="36"/>
          <w:szCs w:val="36"/>
        </w:rPr>
      </w:pPr>
    </w:p>
    <w:p w14:paraId="63D58F78">
      <w:pPr>
        <w:spacing w:before="0" w:beforeLines="-2147483648" w:after="0" w:afterLines="-2147483648" w:line="240" w:lineRule="auto"/>
        <w:ind w:left="0" w:leftChars="0" w:right="0" w:rightChars="0" w:firstLine="0" w:firstLineChars="0"/>
        <w:jc w:val="left"/>
        <w:rPr>
          <w:rFonts w:hint="eastAsia" w:ascii="宋体" w:hAnsi="宋体" w:eastAsia="宋体" w:cs="宋体"/>
          <w:color w:val="000000"/>
          <w:sz w:val="36"/>
          <w:szCs w:val="36"/>
          <w:lang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黑体" w:hAnsi="黑体" w:eastAsia="黑体"/>
          <w:color w:val="000000"/>
          <w:sz w:val="36"/>
          <w:szCs w:val="36"/>
        </w:rPr>
        <w:br w:type="page"/>
      </w:r>
    </w:p>
    <w:sdt>
      <w:sdtPr>
        <w:rPr>
          <w:rFonts w:ascii="宋体" w:hAnsi="宋体" w:eastAsia="宋体" w:cs="Times New Roman"/>
          <w:kern w:val="2"/>
          <w:sz w:val="21"/>
          <w:szCs w:val="24"/>
          <w:lang w:val="en-US" w:eastAsia="zh-CN" w:bidi="ar-SA"/>
        </w:rPr>
        <w:id w:val="147475494"/>
        <w15:color w:val="DBDBDB"/>
        <w:docPartObj>
          <w:docPartGallery w:val="Table of Contents"/>
          <w:docPartUnique/>
        </w:docPartObj>
      </w:sdtPr>
      <w:sdtEndPr>
        <w:rPr>
          <w:rFonts w:ascii="宋体" w:hAnsi="宋体" w:eastAsia="宋体" w:cs="Times New Roman"/>
          <w:kern w:val="2"/>
          <w:sz w:val="32"/>
          <w:szCs w:val="44"/>
          <w:lang w:val="en-US" w:eastAsia="zh-CN" w:bidi="ar-SA"/>
        </w:rPr>
      </w:sdtEndPr>
      <w:sdtContent>
        <w:p w14:paraId="064EC50B">
          <w:pPr>
            <w:spacing w:before="0" w:beforeLines="0" w:after="0" w:afterLines="0" w:line="240" w:lineRule="auto"/>
            <w:ind w:left="0" w:leftChars="0" w:right="0" w:rightChars="0" w:firstLine="0" w:firstLineChars="0"/>
            <w:jc w:val="center"/>
            <w:rPr>
              <w:rFonts w:ascii="宋体" w:hAnsi="宋体" w:eastAsia="宋体"/>
              <w:sz w:val="44"/>
              <w:szCs w:val="44"/>
            </w:rPr>
          </w:pPr>
          <w:r>
            <w:rPr>
              <w:rFonts w:ascii="宋体" w:hAnsi="宋体" w:eastAsia="宋体"/>
              <w:sz w:val="44"/>
              <w:szCs w:val="44"/>
            </w:rPr>
            <w:t>目</w:t>
          </w:r>
          <w:r>
            <w:rPr>
              <w:rFonts w:hint="eastAsia" w:ascii="宋体" w:hAnsi="宋体" w:eastAsia="宋体"/>
              <w:sz w:val="44"/>
              <w:szCs w:val="44"/>
              <w:lang w:val="en-US" w:eastAsia="zh-CN"/>
            </w:rPr>
            <w:t xml:space="preserve">  </w:t>
          </w:r>
          <w:r>
            <w:rPr>
              <w:rFonts w:ascii="宋体" w:hAnsi="宋体" w:eastAsia="宋体"/>
              <w:sz w:val="44"/>
              <w:szCs w:val="44"/>
            </w:rPr>
            <w:t>录</w:t>
          </w:r>
        </w:p>
        <w:p w14:paraId="32E441C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ascii="宋体" w:hAnsi="宋体" w:eastAsia="宋体"/>
              <w:sz w:val="32"/>
              <w:szCs w:val="32"/>
            </w:rPr>
          </w:pPr>
        </w:p>
        <w:p w14:paraId="177703BA">
          <w:pPr>
            <w:pStyle w:val="10"/>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TOC \o "1-3" \h \u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HYPERLINK \l _Toc25440 </w:instrText>
          </w:r>
          <w:r>
            <w:rPr>
              <w:rFonts w:ascii="宋体" w:hAnsi="宋体" w:eastAsia="宋体" w:cs="Times New Roman"/>
              <w:kern w:val="2"/>
              <w:sz w:val="28"/>
              <w:szCs w:val="28"/>
              <w:lang w:val="en-US" w:eastAsia="zh-CN" w:bidi="ar-SA"/>
            </w:rPr>
            <w:fldChar w:fldCharType="separate"/>
          </w:r>
          <w:r>
            <w:rPr>
              <w:rFonts w:hint="eastAsia" w:ascii="宋体" w:hAnsi="宋体" w:eastAsia="宋体" w:cs="宋体"/>
              <w:sz w:val="28"/>
              <w:szCs w:val="28"/>
              <w:lang w:val="en-US" w:eastAsia="zh-CN"/>
            </w:rPr>
            <w:t>一、专业名称与专业代码</w:t>
          </w:r>
          <w:r>
            <w:rPr>
              <w:sz w:val="28"/>
              <w:szCs w:val="28"/>
            </w:rPr>
            <w:tab/>
          </w:r>
          <w:r>
            <w:rPr>
              <w:sz w:val="28"/>
              <w:szCs w:val="28"/>
            </w:rPr>
            <w:fldChar w:fldCharType="begin"/>
          </w:r>
          <w:r>
            <w:rPr>
              <w:sz w:val="28"/>
              <w:szCs w:val="28"/>
            </w:rPr>
            <w:instrText xml:space="preserve"> PAGEREF _Toc25440 \h </w:instrText>
          </w:r>
          <w:r>
            <w:rPr>
              <w:sz w:val="28"/>
              <w:szCs w:val="28"/>
            </w:rPr>
            <w:fldChar w:fldCharType="separate"/>
          </w:r>
          <w:r>
            <w:rPr>
              <w:sz w:val="28"/>
              <w:szCs w:val="28"/>
            </w:rPr>
            <w:t>1</w:t>
          </w:r>
          <w:r>
            <w:rPr>
              <w:sz w:val="28"/>
              <w:szCs w:val="28"/>
            </w:rPr>
            <w:fldChar w:fldCharType="end"/>
          </w:r>
          <w:r>
            <w:rPr>
              <w:rFonts w:ascii="宋体" w:hAnsi="宋体" w:eastAsia="宋体" w:cs="Times New Roman"/>
              <w:kern w:val="2"/>
              <w:sz w:val="28"/>
              <w:szCs w:val="28"/>
              <w:lang w:val="en-US" w:eastAsia="zh-CN" w:bidi="ar-SA"/>
            </w:rPr>
            <w:fldChar w:fldCharType="end"/>
          </w:r>
        </w:p>
        <w:p w14:paraId="6EA5F2DC">
          <w:pPr>
            <w:pStyle w:val="10"/>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HYPERLINK \l _Toc4181 </w:instrText>
          </w:r>
          <w:r>
            <w:rPr>
              <w:rFonts w:ascii="宋体" w:hAnsi="宋体" w:eastAsia="宋体" w:cs="Times New Roman"/>
              <w:kern w:val="2"/>
              <w:sz w:val="28"/>
              <w:szCs w:val="28"/>
              <w:lang w:val="en-US" w:eastAsia="zh-CN" w:bidi="ar-SA"/>
            </w:rPr>
            <w:fldChar w:fldCharType="separate"/>
          </w:r>
          <w:r>
            <w:rPr>
              <w:rFonts w:hint="eastAsia" w:ascii="宋体" w:hAnsi="宋体" w:eastAsia="宋体" w:cs="宋体"/>
              <w:sz w:val="28"/>
              <w:szCs w:val="28"/>
              <w:lang w:val="en-US" w:eastAsia="zh-CN"/>
            </w:rPr>
            <w:t>二、入学基本要求</w:t>
          </w:r>
          <w:r>
            <w:rPr>
              <w:sz w:val="28"/>
              <w:szCs w:val="28"/>
            </w:rPr>
            <w:tab/>
          </w:r>
          <w:r>
            <w:rPr>
              <w:sz w:val="28"/>
              <w:szCs w:val="28"/>
            </w:rPr>
            <w:fldChar w:fldCharType="begin"/>
          </w:r>
          <w:r>
            <w:rPr>
              <w:sz w:val="28"/>
              <w:szCs w:val="28"/>
            </w:rPr>
            <w:instrText xml:space="preserve"> PAGEREF _Toc4181 \h </w:instrText>
          </w:r>
          <w:r>
            <w:rPr>
              <w:sz w:val="28"/>
              <w:szCs w:val="28"/>
            </w:rPr>
            <w:fldChar w:fldCharType="separate"/>
          </w:r>
          <w:r>
            <w:rPr>
              <w:sz w:val="28"/>
              <w:szCs w:val="28"/>
            </w:rPr>
            <w:t>1</w:t>
          </w:r>
          <w:r>
            <w:rPr>
              <w:sz w:val="28"/>
              <w:szCs w:val="28"/>
            </w:rPr>
            <w:fldChar w:fldCharType="end"/>
          </w:r>
          <w:r>
            <w:rPr>
              <w:rFonts w:ascii="宋体" w:hAnsi="宋体" w:eastAsia="宋体" w:cs="Times New Roman"/>
              <w:kern w:val="2"/>
              <w:sz w:val="28"/>
              <w:szCs w:val="28"/>
              <w:lang w:val="en-US" w:eastAsia="zh-CN" w:bidi="ar-SA"/>
            </w:rPr>
            <w:fldChar w:fldCharType="end"/>
          </w:r>
        </w:p>
        <w:p w14:paraId="30D93F4D">
          <w:pPr>
            <w:pStyle w:val="10"/>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HYPERLINK \l _Toc19037 </w:instrText>
          </w:r>
          <w:r>
            <w:rPr>
              <w:rFonts w:ascii="宋体" w:hAnsi="宋体" w:eastAsia="宋体" w:cs="Times New Roman"/>
              <w:kern w:val="2"/>
              <w:sz w:val="28"/>
              <w:szCs w:val="28"/>
              <w:lang w:val="en-US" w:eastAsia="zh-CN" w:bidi="ar-SA"/>
            </w:rPr>
            <w:fldChar w:fldCharType="separate"/>
          </w:r>
          <w:r>
            <w:rPr>
              <w:rFonts w:hint="eastAsia" w:ascii="宋体" w:hAnsi="宋体" w:eastAsia="宋体" w:cs="宋体"/>
              <w:sz w:val="28"/>
              <w:szCs w:val="28"/>
              <w:lang w:val="en-US" w:eastAsia="zh-CN"/>
            </w:rPr>
            <w:t>三、基本修业年限</w:t>
          </w:r>
          <w:r>
            <w:rPr>
              <w:sz w:val="28"/>
              <w:szCs w:val="28"/>
            </w:rPr>
            <w:tab/>
          </w:r>
          <w:r>
            <w:rPr>
              <w:sz w:val="28"/>
              <w:szCs w:val="28"/>
            </w:rPr>
            <w:fldChar w:fldCharType="begin"/>
          </w:r>
          <w:r>
            <w:rPr>
              <w:sz w:val="28"/>
              <w:szCs w:val="28"/>
            </w:rPr>
            <w:instrText xml:space="preserve"> PAGEREF _Toc19037 \h </w:instrText>
          </w:r>
          <w:r>
            <w:rPr>
              <w:sz w:val="28"/>
              <w:szCs w:val="28"/>
            </w:rPr>
            <w:fldChar w:fldCharType="separate"/>
          </w:r>
          <w:r>
            <w:rPr>
              <w:sz w:val="28"/>
              <w:szCs w:val="28"/>
            </w:rPr>
            <w:t>1</w:t>
          </w:r>
          <w:r>
            <w:rPr>
              <w:sz w:val="28"/>
              <w:szCs w:val="28"/>
            </w:rPr>
            <w:fldChar w:fldCharType="end"/>
          </w:r>
          <w:r>
            <w:rPr>
              <w:rFonts w:ascii="宋体" w:hAnsi="宋体" w:eastAsia="宋体" w:cs="Times New Roman"/>
              <w:kern w:val="2"/>
              <w:sz w:val="28"/>
              <w:szCs w:val="28"/>
              <w:lang w:val="en-US" w:eastAsia="zh-CN" w:bidi="ar-SA"/>
            </w:rPr>
            <w:fldChar w:fldCharType="end"/>
          </w:r>
        </w:p>
        <w:p w14:paraId="2DC41178">
          <w:pPr>
            <w:pStyle w:val="10"/>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HYPERLINK \l _Toc21758 </w:instrText>
          </w:r>
          <w:r>
            <w:rPr>
              <w:rFonts w:ascii="宋体" w:hAnsi="宋体" w:eastAsia="宋体" w:cs="Times New Roman"/>
              <w:kern w:val="2"/>
              <w:sz w:val="28"/>
              <w:szCs w:val="28"/>
              <w:lang w:val="en-US" w:eastAsia="zh-CN" w:bidi="ar-SA"/>
            </w:rPr>
            <w:fldChar w:fldCharType="separate"/>
          </w:r>
          <w:r>
            <w:rPr>
              <w:rFonts w:hint="eastAsia" w:ascii="宋体" w:hAnsi="宋体" w:eastAsia="宋体" w:cs="宋体"/>
              <w:sz w:val="28"/>
              <w:szCs w:val="28"/>
              <w:lang w:val="en-US" w:eastAsia="zh-CN"/>
            </w:rPr>
            <w:t>四、职业面向</w:t>
          </w:r>
          <w:r>
            <w:rPr>
              <w:sz w:val="28"/>
              <w:szCs w:val="28"/>
            </w:rPr>
            <w:tab/>
          </w:r>
          <w:r>
            <w:rPr>
              <w:sz w:val="28"/>
              <w:szCs w:val="28"/>
            </w:rPr>
            <w:fldChar w:fldCharType="begin"/>
          </w:r>
          <w:r>
            <w:rPr>
              <w:sz w:val="28"/>
              <w:szCs w:val="28"/>
            </w:rPr>
            <w:instrText xml:space="preserve"> PAGEREF _Toc21758 \h </w:instrText>
          </w:r>
          <w:r>
            <w:rPr>
              <w:sz w:val="28"/>
              <w:szCs w:val="28"/>
            </w:rPr>
            <w:fldChar w:fldCharType="separate"/>
          </w:r>
          <w:r>
            <w:rPr>
              <w:sz w:val="28"/>
              <w:szCs w:val="28"/>
            </w:rPr>
            <w:t>1</w:t>
          </w:r>
          <w:r>
            <w:rPr>
              <w:sz w:val="28"/>
              <w:szCs w:val="28"/>
            </w:rPr>
            <w:fldChar w:fldCharType="end"/>
          </w:r>
          <w:r>
            <w:rPr>
              <w:rFonts w:ascii="宋体" w:hAnsi="宋体" w:eastAsia="宋体" w:cs="Times New Roman"/>
              <w:kern w:val="2"/>
              <w:sz w:val="28"/>
              <w:szCs w:val="28"/>
              <w:lang w:val="en-US" w:eastAsia="zh-CN" w:bidi="ar-SA"/>
            </w:rPr>
            <w:fldChar w:fldCharType="end"/>
          </w:r>
        </w:p>
        <w:p w14:paraId="28DB72E9">
          <w:pPr>
            <w:pStyle w:val="10"/>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HYPERLINK \l _Toc22692 </w:instrText>
          </w:r>
          <w:r>
            <w:rPr>
              <w:rFonts w:ascii="宋体" w:hAnsi="宋体" w:eastAsia="宋体" w:cs="Times New Roman"/>
              <w:kern w:val="2"/>
              <w:sz w:val="28"/>
              <w:szCs w:val="28"/>
              <w:lang w:val="en-US" w:eastAsia="zh-CN" w:bidi="ar-SA"/>
            </w:rPr>
            <w:fldChar w:fldCharType="separate"/>
          </w:r>
          <w:r>
            <w:rPr>
              <w:rFonts w:hint="eastAsia" w:ascii="宋体" w:hAnsi="宋体" w:eastAsia="宋体" w:cs="宋体"/>
              <w:sz w:val="28"/>
              <w:szCs w:val="28"/>
              <w:lang w:val="en-US" w:eastAsia="zh-CN"/>
            </w:rPr>
            <w:t>五、培养目标与培养规格</w:t>
          </w:r>
          <w:r>
            <w:rPr>
              <w:sz w:val="28"/>
              <w:szCs w:val="28"/>
            </w:rPr>
            <w:tab/>
          </w:r>
          <w:r>
            <w:rPr>
              <w:sz w:val="28"/>
              <w:szCs w:val="28"/>
            </w:rPr>
            <w:fldChar w:fldCharType="begin"/>
          </w:r>
          <w:r>
            <w:rPr>
              <w:sz w:val="28"/>
              <w:szCs w:val="28"/>
            </w:rPr>
            <w:instrText xml:space="preserve"> PAGEREF _Toc22692 \h </w:instrText>
          </w:r>
          <w:r>
            <w:rPr>
              <w:sz w:val="28"/>
              <w:szCs w:val="28"/>
            </w:rPr>
            <w:fldChar w:fldCharType="separate"/>
          </w:r>
          <w:r>
            <w:rPr>
              <w:sz w:val="28"/>
              <w:szCs w:val="28"/>
            </w:rPr>
            <w:t>2</w:t>
          </w:r>
          <w:r>
            <w:rPr>
              <w:sz w:val="28"/>
              <w:szCs w:val="28"/>
            </w:rPr>
            <w:fldChar w:fldCharType="end"/>
          </w:r>
          <w:r>
            <w:rPr>
              <w:rFonts w:ascii="宋体" w:hAnsi="宋体" w:eastAsia="宋体" w:cs="Times New Roman"/>
              <w:kern w:val="2"/>
              <w:sz w:val="28"/>
              <w:szCs w:val="28"/>
              <w:lang w:val="en-US" w:eastAsia="zh-CN" w:bidi="ar-SA"/>
            </w:rPr>
            <w:fldChar w:fldCharType="end"/>
          </w:r>
        </w:p>
        <w:p w14:paraId="73F0467E">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HYPERLINK \l _Toc14854 </w:instrText>
          </w:r>
          <w:r>
            <w:rPr>
              <w:rFonts w:ascii="宋体" w:hAnsi="宋体" w:eastAsia="宋体" w:cs="Times New Roman"/>
              <w:kern w:val="2"/>
              <w:sz w:val="28"/>
              <w:szCs w:val="28"/>
              <w:lang w:val="en-US" w:eastAsia="zh-CN" w:bidi="ar-SA"/>
            </w:rPr>
            <w:fldChar w:fldCharType="separate"/>
          </w:r>
          <w:r>
            <w:rPr>
              <w:rFonts w:hint="eastAsia" w:ascii="宋体" w:hAnsi="宋体" w:eastAsia="宋体" w:cs="宋体"/>
              <w:sz w:val="28"/>
              <w:szCs w:val="28"/>
              <w:lang w:eastAsia="zh-CN"/>
            </w:rPr>
            <w:t>(</w:t>
          </w:r>
          <w:r>
            <w:rPr>
              <w:rFonts w:hint="eastAsia" w:ascii="宋体" w:hAnsi="宋体" w:eastAsia="宋体" w:cs="宋体"/>
              <w:sz w:val="28"/>
              <w:szCs w:val="28"/>
            </w:rPr>
            <w:t>一</w:t>
          </w:r>
          <w:r>
            <w:rPr>
              <w:rFonts w:hint="eastAsia" w:ascii="宋体" w:hAnsi="宋体" w:eastAsia="宋体" w:cs="宋体"/>
              <w:sz w:val="28"/>
              <w:szCs w:val="28"/>
              <w:lang w:eastAsia="zh-CN"/>
            </w:rPr>
            <w:t>)</w:t>
          </w:r>
          <w:r>
            <w:rPr>
              <w:rFonts w:hint="eastAsia" w:ascii="宋体" w:hAnsi="宋体" w:eastAsia="宋体" w:cs="宋体"/>
              <w:sz w:val="28"/>
              <w:szCs w:val="28"/>
            </w:rPr>
            <w:t>培养目标</w:t>
          </w:r>
          <w:r>
            <w:rPr>
              <w:sz w:val="28"/>
              <w:szCs w:val="28"/>
            </w:rPr>
            <w:tab/>
          </w:r>
          <w:r>
            <w:rPr>
              <w:sz w:val="28"/>
              <w:szCs w:val="28"/>
            </w:rPr>
            <w:fldChar w:fldCharType="begin"/>
          </w:r>
          <w:r>
            <w:rPr>
              <w:sz w:val="28"/>
              <w:szCs w:val="28"/>
            </w:rPr>
            <w:instrText xml:space="preserve"> PAGEREF _Toc14854 \h </w:instrText>
          </w:r>
          <w:r>
            <w:rPr>
              <w:sz w:val="28"/>
              <w:szCs w:val="28"/>
            </w:rPr>
            <w:fldChar w:fldCharType="separate"/>
          </w:r>
          <w:r>
            <w:rPr>
              <w:sz w:val="28"/>
              <w:szCs w:val="28"/>
            </w:rPr>
            <w:t>2</w:t>
          </w:r>
          <w:r>
            <w:rPr>
              <w:sz w:val="28"/>
              <w:szCs w:val="28"/>
            </w:rPr>
            <w:fldChar w:fldCharType="end"/>
          </w:r>
          <w:r>
            <w:rPr>
              <w:rFonts w:ascii="宋体" w:hAnsi="宋体" w:eastAsia="宋体" w:cs="Times New Roman"/>
              <w:kern w:val="2"/>
              <w:sz w:val="28"/>
              <w:szCs w:val="28"/>
              <w:lang w:val="en-US" w:eastAsia="zh-CN" w:bidi="ar-SA"/>
            </w:rPr>
            <w:fldChar w:fldCharType="end"/>
          </w:r>
        </w:p>
        <w:p w14:paraId="25CACC18">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HYPERLINK \l _Toc3087 </w:instrText>
          </w:r>
          <w:r>
            <w:rPr>
              <w:rFonts w:ascii="宋体" w:hAnsi="宋体" w:eastAsia="宋体" w:cs="Times New Roman"/>
              <w:kern w:val="2"/>
              <w:sz w:val="28"/>
              <w:szCs w:val="28"/>
              <w:lang w:val="en-US" w:eastAsia="zh-CN" w:bidi="ar-SA"/>
            </w:rPr>
            <w:fldChar w:fldCharType="separate"/>
          </w:r>
          <w:r>
            <w:rPr>
              <w:rFonts w:hint="eastAsia" w:ascii="宋体" w:hAnsi="宋体" w:eastAsia="宋体" w:cs="宋体"/>
              <w:sz w:val="28"/>
              <w:szCs w:val="28"/>
              <w:lang w:eastAsia="zh-CN"/>
            </w:rPr>
            <w:t>(二)培养规格</w:t>
          </w:r>
          <w:r>
            <w:rPr>
              <w:sz w:val="28"/>
              <w:szCs w:val="28"/>
            </w:rPr>
            <w:tab/>
          </w:r>
          <w:r>
            <w:rPr>
              <w:sz w:val="28"/>
              <w:szCs w:val="28"/>
            </w:rPr>
            <w:fldChar w:fldCharType="begin"/>
          </w:r>
          <w:r>
            <w:rPr>
              <w:sz w:val="28"/>
              <w:szCs w:val="28"/>
            </w:rPr>
            <w:instrText xml:space="preserve"> PAGEREF _Toc3087 \h </w:instrText>
          </w:r>
          <w:r>
            <w:rPr>
              <w:sz w:val="28"/>
              <w:szCs w:val="28"/>
            </w:rPr>
            <w:fldChar w:fldCharType="separate"/>
          </w:r>
          <w:r>
            <w:rPr>
              <w:sz w:val="28"/>
              <w:szCs w:val="28"/>
            </w:rPr>
            <w:t>2</w:t>
          </w:r>
          <w:r>
            <w:rPr>
              <w:sz w:val="28"/>
              <w:szCs w:val="28"/>
            </w:rPr>
            <w:fldChar w:fldCharType="end"/>
          </w:r>
          <w:r>
            <w:rPr>
              <w:rFonts w:ascii="宋体" w:hAnsi="宋体" w:eastAsia="宋体" w:cs="Times New Roman"/>
              <w:kern w:val="2"/>
              <w:sz w:val="28"/>
              <w:szCs w:val="28"/>
              <w:lang w:val="en-US" w:eastAsia="zh-CN" w:bidi="ar-SA"/>
            </w:rPr>
            <w:fldChar w:fldCharType="end"/>
          </w:r>
        </w:p>
        <w:p w14:paraId="012B16C2">
          <w:pPr>
            <w:pStyle w:val="10"/>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HYPERLINK \l _Toc16851 </w:instrText>
          </w:r>
          <w:r>
            <w:rPr>
              <w:rFonts w:ascii="宋体" w:hAnsi="宋体" w:eastAsia="宋体" w:cs="Times New Roman"/>
              <w:kern w:val="2"/>
              <w:sz w:val="28"/>
              <w:szCs w:val="28"/>
              <w:lang w:val="en-US" w:eastAsia="zh-CN" w:bidi="ar-SA"/>
            </w:rPr>
            <w:fldChar w:fldCharType="separate"/>
          </w:r>
          <w:r>
            <w:rPr>
              <w:rFonts w:hint="eastAsia" w:ascii="宋体" w:hAnsi="宋体" w:eastAsia="宋体" w:cs="宋体"/>
              <w:sz w:val="28"/>
              <w:szCs w:val="28"/>
              <w:lang w:val="en-US" w:eastAsia="zh-CN"/>
            </w:rPr>
            <w:t>六、课程设置</w:t>
          </w:r>
          <w:r>
            <w:rPr>
              <w:sz w:val="28"/>
              <w:szCs w:val="28"/>
            </w:rPr>
            <w:tab/>
          </w:r>
          <w:r>
            <w:rPr>
              <w:sz w:val="28"/>
              <w:szCs w:val="28"/>
            </w:rPr>
            <w:fldChar w:fldCharType="begin"/>
          </w:r>
          <w:r>
            <w:rPr>
              <w:sz w:val="28"/>
              <w:szCs w:val="28"/>
            </w:rPr>
            <w:instrText xml:space="preserve"> PAGEREF _Toc16851 \h </w:instrText>
          </w:r>
          <w:r>
            <w:rPr>
              <w:sz w:val="28"/>
              <w:szCs w:val="28"/>
            </w:rPr>
            <w:fldChar w:fldCharType="separate"/>
          </w:r>
          <w:r>
            <w:rPr>
              <w:sz w:val="28"/>
              <w:szCs w:val="28"/>
            </w:rPr>
            <w:t>4</w:t>
          </w:r>
          <w:r>
            <w:rPr>
              <w:sz w:val="28"/>
              <w:szCs w:val="28"/>
            </w:rPr>
            <w:fldChar w:fldCharType="end"/>
          </w:r>
          <w:r>
            <w:rPr>
              <w:rFonts w:ascii="宋体" w:hAnsi="宋体" w:eastAsia="宋体" w:cs="Times New Roman"/>
              <w:kern w:val="2"/>
              <w:sz w:val="28"/>
              <w:szCs w:val="28"/>
              <w:lang w:val="en-US" w:eastAsia="zh-CN" w:bidi="ar-SA"/>
            </w:rPr>
            <w:fldChar w:fldCharType="end"/>
          </w:r>
        </w:p>
        <w:p w14:paraId="7D192D6A">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HYPERLINK \l _Toc12704 </w:instrText>
          </w:r>
          <w:r>
            <w:rPr>
              <w:rFonts w:ascii="宋体" w:hAnsi="宋体" w:eastAsia="宋体" w:cs="Times New Roman"/>
              <w:kern w:val="2"/>
              <w:sz w:val="28"/>
              <w:szCs w:val="28"/>
              <w:lang w:val="en-US" w:eastAsia="zh-CN" w:bidi="ar-SA"/>
            </w:rPr>
            <w:fldChar w:fldCharType="separate"/>
          </w:r>
          <w:r>
            <w:rPr>
              <w:rFonts w:hint="eastAsia" w:ascii="宋体" w:hAnsi="宋体" w:eastAsia="宋体" w:cs="宋体"/>
              <w:sz w:val="28"/>
              <w:szCs w:val="28"/>
              <w:lang w:eastAsia="zh-CN"/>
            </w:rPr>
            <w:t>(一)公共基础课程</w:t>
          </w:r>
          <w:r>
            <w:rPr>
              <w:sz w:val="28"/>
              <w:szCs w:val="28"/>
            </w:rPr>
            <w:tab/>
          </w:r>
          <w:r>
            <w:rPr>
              <w:sz w:val="28"/>
              <w:szCs w:val="28"/>
            </w:rPr>
            <w:fldChar w:fldCharType="begin"/>
          </w:r>
          <w:r>
            <w:rPr>
              <w:sz w:val="28"/>
              <w:szCs w:val="28"/>
            </w:rPr>
            <w:instrText xml:space="preserve"> PAGEREF _Toc12704 \h </w:instrText>
          </w:r>
          <w:r>
            <w:rPr>
              <w:sz w:val="28"/>
              <w:szCs w:val="28"/>
            </w:rPr>
            <w:fldChar w:fldCharType="separate"/>
          </w:r>
          <w:r>
            <w:rPr>
              <w:sz w:val="28"/>
              <w:szCs w:val="28"/>
            </w:rPr>
            <w:t>4</w:t>
          </w:r>
          <w:r>
            <w:rPr>
              <w:sz w:val="28"/>
              <w:szCs w:val="28"/>
            </w:rPr>
            <w:fldChar w:fldCharType="end"/>
          </w:r>
          <w:r>
            <w:rPr>
              <w:rFonts w:ascii="宋体" w:hAnsi="宋体" w:eastAsia="宋体" w:cs="Times New Roman"/>
              <w:kern w:val="2"/>
              <w:sz w:val="28"/>
              <w:szCs w:val="28"/>
              <w:lang w:val="en-US" w:eastAsia="zh-CN" w:bidi="ar-SA"/>
            </w:rPr>
            <w:fldChar w:fldCharType="end"/>
          </w:r>
        </w:p>
        <w:p w14:paraId="748CC7A6">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HYPERLINK \l _Toc12513 </w:instrText>
          </w:r>
          <w:r>
            <w:rPr>
              <w:rFonts w:ascii="宋体" w:hAnsi="宋体" w:eastAsia="宋体" w:cs="Times New Roman"/>
              <w:kern w:val="2"/>
              <w:sz w:val="28"/>
              <w:szCs w:val="28"/>
              <w:lang w:val="en-US" w:eastAsia="zh-CN" w:bidi="ar-SA"/>
            </w:rPr>
            <w:fldChar w:fldCharType="separate"/>
          </w:r>
          <w:r>
            <w:rPr>
              <w:rFonts w:hint="eastAsia" w:ascii="宋体" w:hAnsi="宋体" w:eastAsia="宋体" w:cs="宋体"/>
              <w:sz w:val="28"/>
              <w:szCs w:val="28"/>
              <w:lang w:val="en-US" w:eastAsia="zh-CN"/>
            </w:rPr>
            <w:t>(二)专业课程</w:t>
          </w:r>
          <w:r>
            <w:rPr>
              <w:sz w:val="28"/>
              <w:szCs w:val="28"/>
            </w:rPr>
            <w:tab/>
          </w:r>
          <w:r>
            <w:rPr>
              <w:sz w:val="28"/>
              <w:szCs w:val="28"/>
            </w:rPr>
            <w:fldChar w:fldCharType="begin"/>
          </w:r>
          <w:r>
            <w:rPr>
              <w:sz w:val="28"/>
              <w:szCs w:val="28"/>
            </w:rPr>
            <w:instrText xml:space="preserve"> PAGEREF _Toc12513 \h </w:instrText>
          </w:r>
          <w:r>
            <w:rPr>
              <w:sz w:val="28"/>
              <w:szCs w:val="28"/>
            </w:rPr>
            <w:fldChar w:fldCharType="separate"/>
          </w:r>
          <w:r>
            <w:rPr>
              <w:sz w:val="28"/>
              <w:szCs w:val="28"/>
            </w:rPr>
            <w:t>4</w:t>
          </w:r>
          <w:r>
            <w:rPr>
              <w:sz w:val="28"/>
              <w:szCs w:val="28"/>
            </w:rPr>
            <w:fldChar w:fldCharType="end"/>
          </w:r>
          <w:r>
            <w:rPr>
              <w:rFonts w:ascii="宋体" w:hAnsi="宋体" w:eastAsia="宋体" w:cs="Times New Roman"/>
              <w:kern w:val="2"/>
              <w:sz w:val="28"/>
              <w:szCs w:val="28"/>
              <w:lang w:val="en-US" w:eastAsia="zh-CN" w:bidi="ar-SA"/>
            </w:rPr>
            <w:fldChar w:fldCharType="end"/>
          </w:r>
        </w:p>
        <w:p w14:paraId="75C26F5C">
          <w:pPr>
            <w:pStyle w:val="6"/>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HYPERLINK \l _Toc338 </w:instrText>
          </w:r>
          <w:r>
            <w:rPr>
              <w:rFonts w:ascii="宋体" w:hAnsi="宋体" w:eastAsia="宋体" w:cs="Times New Roman"/>
              <w:kern w:val="2"/>
              <w:sz w:val="28"/>
              <w:szCs w:val="28"/>
              <w:lang w:val="en-US" w:eastAsia="zh-CN" w:bidi="ar-SA"/>
            </w:rPr>
            <w:fldChar w:fldCharType="separate"/>
          </w:r>
          <w:r>
            <w:rPr>
              <w:rFonts w:hint="eastAsia" w:ascii="宋体" w:hAnsi="宋体" w:eastAsia="宋体" w:cs="宋体"/>
              <w:bCs/>
              <w:sz w:val="28"/>
              <w:szCs w:val="28"/>
              <w:lang w:val="en-US" w:eastAsia="zh-CN"/>
            </w:rPr>
            <w:t>1.专业基础课程</w:t>
          </w:r>
          <w:r>
            <w:rPr>
              <w:sz w:val="28"/>
              <w:szCs w:val="28"/>
            </w:rPr>
            <w:tab/>
          </w:r>
          <w:r>
            <w:rPr>
              <w:sz w:val="28"/>
              <w:szCs w:val="28"/>
            </w:rPr>
            <w:fldChar w:fldCharType="begin"/>
          </w:r>
          <w:r>
            <w:rPr>
              <w:sz w:val="28"/>
              <w:szCs w:val="28"/>
            </w:rPr>
            <w:instrText xml:space="preserve"> PAGEREF _Toc338 \h </w:instrText>
          </w:r>
          <w:r>
            <w:rPr>
              <w:sz w:val="28"/>
              <w:szCs w:val="28"/>
            </w:rPr>
            <w:fldChar w:fldCharType="separate"/>
          </w:r>
          <w:r>
            <w:rPr>
              <w:sz w:val="28"/>
              <w:szCs w:val="28"/>
            </w:rPr>
            <w:t>4</w:t>
          </w:r>
          <w:r>
            <w:rPr>
              <w:sz w:val="28"/>
              <w:szCs w:val="28"/>
            </w:rPr>
            <w:fldChar w:fldCharType="end"/>
          </w:r>
          <w:r>
            <w:rPr>
              <w:rFonts w:ascii="宋体" w:hAnsi="宋体" w:eastAsia="宋体" w:cs="Times New Roman"/>
              <w:kern w:val="2"/>
              <w:sz w:val="28"/>
              <w:szCs w:val="28"/>
              <w:lang w:val="en-US" w:eastAsia="zh-CN" w:bidi="ar-SA"/>
            </w:rPr>
            <w:fldChar w:fldCharType="end"/>
          </w:r>
        </w:p>
        <w:p w14:paraId="015B6A17">
          <w:pPr>
            <w:pStyle w:val="6"/>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HYPERLINK \l _Toc14030 </w:instrText>
          </w:r>
          <w:r>
            <w:rPr>
              <w:rFonts w:ascii="宋体" w:hAnsi="宋体" w:eastAsia="宋体" w:cs="Times New Roman"/>
              <w:kern w:val="2"/>
              <w:sz w:val="28"/>
              <w:szCs w:val="28"/>
              <w:lang w:val="en-US" w:eastAsia="zh-CN" w:bidi="ar-SA"/>
            </w:rPr>
            <w:fldChar w:fldCharType="separate"/>
          </w:r>
          <w:r>
            <w:rPr>
              <w:rFonts w:hint="eastAsia" w:ascii="宋体" w:hAnsi="宋体" w:eastAsia="宋体" w:cs="宋体"/>
              <w:bCs/>
              <w:sz w:val="28"/>
              <w:szCs w:val="28"/>
              <w:lang w:val="en-US" w:eastAsia="zh-CN"/>
            </w:rPr>
            <w:t>2.专业核心课程</w:t>
          </w:r>
          <w:r>
            <w:rPr>
              <w:sz w:val="28"/>
              <w:szCs w:val="28"/>
            </w:rPr>
            <w:tab/>
          </w:r>
          <w:r>
            <w:rPr>
              <w:sz w:val="28"/>
              <w:szCs w:val="28"/>
            </w:rPr>
            <w:fldChar w:fldCharType="begin"/>
          </w:r>
          <w:r>
            <w:rPr>
              <w:sz w:val="28"/>
              <w:szCs w:val="28"/>
            </w:rPr>
            <w:instrText xml:space="preserve"> PAGEREF _Toc14030 \h </w:instrText>
          </w:r>
          <w:r>
            <w:rPr>
              <w:sz w:val="28"/>
              <w:szCs w:val="28"/>
            </w:rPr>
            <w:fldChar w:fldCharType="separate"/>
          </w:r>
          <w:r>
            <w:rPr>
              <w:sz w:val="28"/>
              <w:szCs w:val="28"/>
            </w:rPr>
            <w:t>5</w:t>
          </w:r>
          <w:r>
            <w:rPr>
              <w:sz w:val="28"/>
              <w:szCs w:val="28"/>
            </w:rPr>
            <w:fldChar w:fldCharType="end"/>
          </w:r>
          <w:r>
            <w:rPr>
              <w:rFonts w:ascii="宋体" w:hAnsi="宋体" w:eastAsia="宋体" w:cs="Times New Roman"/>
              <w:kern w:val="2"/>
              <w:sz w:val="28"/>
              <w:szCs w:val="28"/>
              <w:lang w:val="en-US" w:eastAsia="zh-CN" w:bidi="ar-SA"/>
            </w:rPr>
            <w:fldChar w:fldCharType="end"/>
          </w:r>
        </w:p>
        <w:p w14:paraId="662984F1">
          <w:pPr>
            <w:pStyle w:val="6"/>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HYPERLINK \l _Toc11678 </w:instrText>
          </w:r>
          <w:r>
            <w:rPr>
              <w:rFonts w:ascii="宋体" w:hAnsi="宋体" w:eastAsia="宋体" w:cs="Times New Roman"/>
              <w:kern w:val="2"/>
              <w:sz w:val="28"/>
              <w:szCs w:val="28"/>
              <w:lang w:val="en-US" w:eastAsia="zh-CN" w:bidi="ar-SA"/>
            </w:rPr>
            <w:fldChar w:fldCharType="separate"/>
          </w:r>
          <w:r>
            <w:rPr>
              <w:rFonts w:hint="eastAsia" w:ascii="宋体" w:hAnsi="宋体" w:eastAsia="宋体" w:cs="宋体"/>
              <w:bCs/>
              <w:sz w:val="28"/>
              <w:szCs w:val="28"/>
              <w:lang w:val="en-US" w:eastAsia="zh-CN"/>
            </w:rPr>
            <w:t>3.专业拓展课程</w:t>
          </w:r>
          <w:r>
            <w:rPr>
              <w:sz w:val="28"/>
              <w:szCs w:val="28"/>
            </w:rPr>
            <w:tab/>
          </w:r>
          <w:r>
            <w:rPr>
              <w:sz w:val="28"/>
              <w:szCs w:val="28"/>
            </w:rPr>
            <w:fldChar w:fldCharType="begin"/>
          </w:r>
          <w:r>
            <w:rPr>
              <w:sz w:val="28"/>
              <w:szCs w:val="28"/>
            </w:rPr>
            <w:instrText xml:space="preserve"> PAGEREF _Toc11678 \h </w:instrText>
          </w:r>
          <w:r>
            <w:rPr>
              <w:sz w:val="28"/>
              <w:szCs w:val="28"/>
            </w:rPr>
            <w:fldChar w:fldCharType="separate"/>
          </w:r>
          <w:r>
            <w:rPr>
              <w:sz w:val="28"/>
              <w:szCs w:val="28"/>
            </w:rPr>
            <w:t>5</w:t>
          </w:r>
          <w:r>
            <w:rPr>
              <w:sz w:val="28"/>
              <w:szCs w:val="28"/>
            </w:rPr>
            <w:fldChar w:fldCharType="end"/>
          </w:r>
          <w:r>
            <w:rPr>
              <w:rFonts w:ascii="宋体" w:hAnsi="宋体" w:eastAsia="宋体" w:cs="Times New Roman"/>
              <w:kern w:val="2"/>
              <w:sz w:val="28"/>
              <w:szCs w:val="28"/>
              <w:lang w:val="en-US" w:eastAsia="zh-CN" w:bidi="ar-SA"/>
            </w:rPr>
            <w:fldChar w:fldCharType="end"/>
          </w:r>
        </w:p>
        <w:p w14:paraId="01651522">
          <w:pPr>
            <w:pStyle w:val="6"/>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HYPERLINK \l _Toc8279 </w:instrText>
          </w:r>
          <w:r>
            <w:rPr>
              <w:rFonts w:ascii="宋体" w:hAnsi="宋体" w:eastAsia="宋体" w:cs="Times New Roman"/>
              <w:kern w:val="2"/>
              <w:sz w:val="28"/>
              <w:szCs w:val="28"/>
              <w:lang w:val="en-US" w:eastAsia="zh-CN" w:bidi="ar-SA"/>
            </w:rPr>
            <w:fldChar w:fldCharType="separate"/>
          </w:r>
          <w:r>
            <w:rPr>
              <w:rFonts w:hint="eastAsia" w:ascii="宋体" w:hAnsi="宋体" w:eastAsia="宋体" w:cs="宋体"/>
              <w:bCs/>
              <w:sz w:val="28"/>
              <w:szCs w:val="28"/>
              <w:lang w:val="en-US" w:eastAsia="zh-CN"/>
            </w:rPr>
            <w:t>4.专业选修课程</w:t>
          </w:r>
          <w:r>
            <w:rPr>
              <w:sz w:val="28"/>
              <w:szCs w:val="28"/>
            </w:rPr>
            <w:tab/>
          </w:r>
          <w:r>
            <w:rPr>
              <w:sz w:val="28"/>
              <w:szCs w:val="28"/>
            </w:rPr>
            <w:fldChar w:fldCharType="begin"/>
          </w:r>
          <w:r>
            <w:rPr>
              <w:sz w:val="28"/>
              <w:szCs w:val="28"/>
            </w:rPr>
            <w:instrText xml:space="preserve"> PAGEREF _Toc8279 \h </w:instrText>
          </w:r>
          <w:r>
            <w:rPr>
              <w:sz w:val="28"/>
              <w:szCs w:val="28"/>
            </w:rPr>
            <w:fldChar w:fldCharType="separate"/>
          </w:r>
          <w:r>
            <w:rPr>
              <w:sz w:val="28"/>
              <w:szCs w:val="28"/>
            </w:rPr>
            <w:t>5</w:t>
          </w:r>
          <w:r>
            <w:rPr>
              <w:sz w:val="28"/>
              <w:szCs w:val="28"/>
            </w:rPr>
            <w:fldChar w:fldCharType="end"/>
          </w:r>
          <w:r>
            <w:rPr>
              <w:rFonts w:ascii="宋体" w:hAnsi="宋体" w:eastAsia="宋体" w:cs="Times New Roman"/>
              <w:kern w:val="2"/>
              <w:sz w:val="28"/>
              <w:szCs w:val="28"/>
              <w:lang w:val="en-US" w:eastAsia="zh-CN" w:bidi="ar-SA"/>
            </w:rPr>
            <w:fldChar w:fldCharType="end"/>
          </w:r>
        </w:p>
        <w:p w14:paraId="06AB3B37">
          <w:pPr>
            <w:pStyle w:val="6"/>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HYPERLINK \l _Toc11233 </w:instrText>
          </w:r>
          <w:r>
            <w:rPr>
              <w:rFonts w:ascii="宋体" w:hAnsi="宋体" w:eastAsia="宋体" w:cs="Times New Roman"/>
              <w:kern w:val="2"/>
              <w:sz w:val="28"/>
              <w:szCs w:val="28"/>
              <w:lang w:val="en-US" w:eastAsia="zh-CN" w:bidi="ar-SA"/>
            </w:rPr>
            <w:fldChar w:fldCharType="separate"/>
          </w:r>
          <w:r>
            <w:rPr>
              <w:rFonts w:hint="eastAsia" w:ascii="宋体" w:hAnsi="宋体" w:eastAsia="宋体" w:cs="宋体"/>
              <w:bCs/>
              <w:sz w:val="28"/>
              <w:szCs w:val="28"/>
              <w:lang w:val="en-US" w:eastAsia="zh-CN"/>
            </w:rPr>
            <w:t>5.实习实训课</w:t>
          </w:r>
          <w:r>
            <w:rPr>
              <w:sz w:val="28"/>
              <w:szCs w:val="28"/>
            </w:rPr>
            <w:tab/>
          </w:r>
          <w:r>
            <w:rPr>
              <w:sz w:val="28"/>
              <w:szCs w:val="28"/>
            </w:rPr>
            <w:fldChar w:fldCharType="begin"/>
          </w:r>
          <w:r>
            <w:rPr>
              <w:sz w:val="28"/>
              <w:szCs w:val="28"/>
            </w:rPr>
            <w:instrText xml:space="preserve"> PAGEREF _Toc11233 \h </w:instrText>
          </w:r>
          <w:r>
            <w:rPr>
              <w:sz w:val="28"/>
              <w:szCs w:val="28"/>
            </w:rPr>
            <w:fldChar w:fldCharType="separate"/>
          </w:r>
          <w:r>
            <w:rPr>
              <w:sz w:val="28"/>
              <w:szCs w:val="28"/>
            </w:rPr>
            <w:t>5</w:t>
          </w:r>
          <w:r>
            <w:rPr>
              <w:sz w:val="28"/>
              <w:szCs w:val="28"/>
            </w:rPr>
            <w:fldChar w:fldCharType="end"/>
          </w:r>
          <w:r>
            <w:rPr>
              <w:rFonts w:ascii="宋体" w:hAnsi="宋体" w:eastAsia="宋体" w:cs="Times New Roman"/>
              <w:kern w:val="2"/>
              <w:sz w:val="28"/>
              <w:szCs w:val="28"/>
              <w:lang w:val="en-US" w:eastAsia="zh-CN" w:bidi="ar-SA"/>
            </w:rPr>
            <w:fldChar w:fldCharType="end"/>
          </w:r>
        </w:p>
        <w:p w14:paraId="14378CFF">
          <w:pPr>
            <w:pStyle w:val="10"/>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HYPERLINK \l _Toc25232 </w:instrText>
          </w:r>
          <w:r>
            <w:rPr>
              <w:rFonts w:ascii="宋体" w:hAnsi="宋体" w:eastAsia="宋体" w:cs="Times New Roman"/>
              <w:kern w:val="2"/>
              <w:sz w:val="28"/>
              <w:szCs w:val="28"/>
              <w:lang w:val="en-US" w:eastAsia="zh-CN" w:bidi="ar-SA"/>
            </w:rPr>
            <w:fldChar w:fldCharType="separate"/>
          </w:r>
          <w:r>
            <w:rPr>
              <w:rFonts w:hint="eastAsia" w:ascii="宋体" w:hAnsi="宋体" w:eastAsia="宋体" w:cs="宋体"/>
              <w:sz w:val="28"/>
              <w:szCs w:val="28"/>
              <w:lang w:val="en-US" w:eastAsia="zh-CN"/>
            </w:rPr>
            <w:t>七、教学进程总体安排</w:t>
          </w:r>
          <w:r>
            <w:rPr>
              <w:sz w:val="28"/>
              <w:szCs w:val="28"/>
            </w:rPr>
            <w:tab/>
          </w:r>
          <w:r>
            <w:rPr>
              <w:sz w:val="28"/>
              <w:szCs w:val="28"/>
            </w:rPr>
            <w:fldChar w:fldCharType="begin"/>
          </w:r>
          <w:r>
            <w:rPr>
              <w:sz w:val="28"/>
              <w:szCs w:val="28"/>
            </w:rPr>
            <w:instrText xml:space="preserve"> PAGEREF _Toc25232 \h </w:instrText>
          </w:r>
          <w:r>
            <w:rPr>
              <w:sz w:val="28"/>
              <w:szCs w:val="28"/>
            </w:rPr>
            <w:fldChar w:fldCharType="separate"/>
          </w:r>
          <w:r>
            <w:rPr>
              <w:sz w:val="28"/>
              <w:szCs w:val="28"/>
            </w:rPr>
            <w:t>6</w:t>
          </w:r>
          <w:r>
            <w:rPr>
              <w:sz w:val="28"/>
              <w:szCs w:val="28"/>
            </w:rPr>
            <w:fldChar w:fldCharType="end"/>
          </w:r>
          <w:r>
            <w:rPr>
              <w:rFonts w:ascii="宋体" w:hAnsi="宋体" w:eastAsia="宋体" w:cs="Times New Roman"/>
              <w:kern w:val="2"/>
              <w:sz w:val="28"/>
              <w:szCs w:val="28"/>
              <w:lang w:val="en-US" w:eastAsia="zh-CN" w:bidi="ar-SA"/>
            </w:rPr>
            <w:fldChar w:fldCharType="end"/>
          </w:r>
        </w:p>
        <w:p w14:paraId="5FE8E136">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HYPERLINK \l _Toc25934 </w:instrText>
          </w:r>
          <w:r>
            <w:rPr>
              <w:rFonts w:ascii="宋体" w:hAnsi="宋体" w:eastAsia="宋体" w:cs="Times New Roman"/>
              <w:kern w:val="2"/>
              <w:sz w:val="28"/>
              <w:szCs w:val="28"/>
              <w:lang w:val="en-US" w:eastAsia="zh-CN" w:bidi="ar-SA"/>
            </w:rPr>
            <w:fldChar w:fldCharType="separate"/>
          </w:r>
          <w:r>
            <w:rPr>
              <w:rFonts w:hint="eastAsia" w:ascii="宋体" w:hAnsi="宋体" w:eastAsia="宋体" w:cs="宋体"/>
              <w:sz w:val="28"/>
              <w:szCs w:val="28"/>
              <w:lang w:val="en-US" w:eastAsia="zh-CN"/>
            </w:rPr>
            <w:t>(一)每学期教学周数安排</w:t>
          </w:r>
          <w:r>
            <w:rPr>
              <w:sz w:val="28"/>
              <w:szCs w:val="28"/>
            </w:rPr>
            <w:tab/>
          </w:r>
          <w:r>
            <w:rPr>
              <w:sz w:val="28"/>
              <w:szCs w:val="28"/>
            </w:rPr>
            <w:fldChar w:fldCharType="begin"/>
          </w:r>
          <w:r>
            <w:rPr>
              <w:sz w:val="28"/>
              <w:szCs w:val="28"/>
            </w:rPr>
            <w:instrText xml:space="preserve"> PAGEREF _Toc25934 \h </w:instrText>
          </w:r>
          <w:r>
            <w:rPr>
              <w:sz w:val="28"/>
              <w:szCs w:val="28"/>
            </w:rPr>
            <w:fldChar w:fldCharType="separate"/>
          </w:r>
          <w:r>
            <w:rPr>
              <w:sz w:val="28"/>
              <w:szCs w:val="28"/>
            </w:rPr>
            <w:t>6</w:t>
          </w:r>
          <w:r>
            <w:rPr>
              <w:sz w:val="28"/>
              <w:szCs w:val="28"/>
            </w:rPr>
            <w:fldChar w:fldCharType="end"/>
          </w:r>
          <w:r>
            <w:rPr>
              <w:rFonts w:ascii="宋体" w:hAnsi="宋体" w:eastAsia="宋体" w:cs="Times New Roman"/>
              <w:kern w:val="2"/>
              <w:sz w:val="28"/>
              <w:szCs w:val="28"/>
              <w:lang w:val="en-US" w:eastAsia="zh-CN" w:bidi="ar-SA"/>
            </w:rPr>
            <w:fldChar w:fldCharType="end"/>
          </w:r>
        </w:p>
        <w:p w14:paraId="532B847B">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HYPERLINK \l _Toc4263 </w:instrText>
          </w:r>
          <w:r>
            <w:rPr>
              <w:rFonts w:ascii="宋体" w:hAnsi="宋体" w:eastAsia="宋体" w:cs="Times New Roman"/>
              <w:kern w:val="2"/>
              <w:sz w:val="28"/>
              <w:szCs w:val="28"/>
              <w:lang w:val="en-US" w:eastAsia="zh-CN" w:bidi="ar-SA"/>
            </w:rPr>
            <w:fldChar w:fldCharType="separate"/>
          </w:r>
          <w:r>
            <w:rPr>
              <w:rFonts w:hint="eastAsia" w:ascii="宋体" w:hAnsi="宋体" w:eastAsia="宋体" w:cs="宋体"/>
              <w:sz w:val="28"/>
              <w:szCs w:val="28"/>
              <w:lang w:val="en-US" w:eastAsia="zh-CN"/>
            </w:rPr>
            <w:t>(二)学时、学分分配</w:t>
          </w:r>
          <w:r>
            <w:rPr>
              <w:sz w:val="28"/>
              <w:szCs w:val="28"/>
            </w:rPr>
            <w:tab/>
          </w:r>
          <w:r>
            <w:rPr>
              <w:sz w:val="28"/>
              <w:szCs w:val="28"/>
            </w:rPr>
            <w:fldChar w:fldCharType="begin"/>
          </w:r>
          <w:r>
            <w:rPr>
              <w:sz w:val="28"/>
              <w:szCs w:val="28"/>
            </w:rPr>
            <w:instrText xml:space="preserve"> PAGEREF _Toc4263 \h </w:instrText>
          </w:r>
          <w:r>
            <w:rPr>
              <w:sz w:val="28"/>
              <w:szCs w:val="28"/>
            </w:rPr>
            <w:fldChar w:fldCharType="separate"/>
          </w:r>
          <w:r>
            <w:rPr>
              <w:sz w:val="28"/>
              <w:szCs w:val="28"/>
            </w:rPr>
            <w:t>7</w:t>
          </w:r>
          <w:r>
            <w:rPr>
              <w:sz w:val="28"/>
              <w:szCs w:val="28"/>
            </w:rPr>
            <w:fldChar w:fldCharType="end"/>
          </w:r>
          <w:r>
            <w:rPr>
              <w:rFonts w:ascii="宋体" w:hAnsi="宋体" w:eastAsia="宋体" w:cs="Times New Roman"/>
              <w:kern w:val="2"/>
              <w:sz w:val="28"/>
              <w:szCs w:val="28"/>
              <w:lang w:val="en-US" w:eastAsia="zh-CN" w:bidi="ar-SA"/>
            </w:rPr>
            <w:fldChar w:fldCharType="end"/>
          </w:r>
        </w:p>
        <w:p w14:paraId="47A23422">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HYPERLINK \l _Toc15375 </w:instrText>
          </w:r>
          <w:r>
            <w:rPr>
              <w:rFonts w:ascii="宋体" w:hAnsi="宋体" w:eastAsia="宋体" w:cs="Times New Roman"/>
              <w:kern w:val="2"/>
              <w:sz w:val="28"/>
              <w:szCs w:val="28"/>
              <w:lang w:val="en-US" w:eastAsia="zh-CN" w:bidi="ar-SA"/>
            </w:rPr>
            <w:fldChar w:fldCharType="separate"/>
          </w:r>
          <w:r>
            <w:rPr>
              <w:rFonts w:hint="eastAsia" w:ascii="宋体" w:hAnsi="宋体" w:eastAsia="宋体" w:cs="宋体"/>
              <w:sz w:val="28"/>
              <w:szCs w:val="28"/>
              <w:lang w:val="en-US" w:eastAsia="zh-CN"/>
            </w:rPr>
            <w:t>(三)教学进程总体安排</w:t>
          </w:r>
          <w:r>
            <w:rPr>
              <w:sz w:val="28"/>
              <w:szCs w:val="28"/>
            </w:rPr>
            <w:tab/>
          </w:r>
          <w:r>
            <w:rPr>
              <w:sz w:val="28"/>
              <w:szCs w:val="28"/>
            </w:rPr>
            <w:fldChar w:fldCharType="begin"/>
          </w:r>
          <w:r>
            <w:rPr>
              <w:sz w:val="28"/>
              <w:szCs w:val="28"/>
            </w:rPr>
            <w:instrText xml:space="preserve"> PAGEREF _Toc15375 \h </w:instrText>
          </w:r>
          <w:r>
            <w:rPr>
              <w:sz w:val="28"/>
              <w:szCs w:val="28"/>
            </w:rPr>
            <w:fldChar w:fldCharType="separate"/>
          </w:r>
          <w:r>
            <w:rPr>
              <w:sz w:val="28"/>
              <w:szCs w:val="28"/>
            </w:rPr>
            <w:t>7</w:t>
          </w:r>
          <w:r>
            <w:rPr>
              <w:sz w:val="28"/>
              <w:szCs w:val="28"/>
            </w:rPr>
            <w:fldChar w:fldCharType="end"/>
          </w:r>
          <w:r>
            <w:rPr>
              <w:rFonts w:ascii="宋体" w:hAnsi="宋体" w:eastAsia="宋体" w:cs="Times New Roman"/>
              <w:kern w:val="2"/>
              <w:sz w:val="28"/>
              <w:szCs w:val="28"/>
              <w:lang w:val="en-US" w:eastAsia="zh-CN" w:bidi="ar-SA"/>
            </w:rPr>
            <w:fldChar w:fldCharType="end"/>
          </w:r>
        </w:p>
        <w:p w14:paraId="4C5389A8">
          <w:pPr>
            <w:pStyle w:val="10"/>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HYPERLINK \l _Toc6383 </w:instrText>
          </w:r>
          <w:r>
            <w:rPr>
              <w:rFonts w:ascii="宋体" w:hAnsi="宋体" w:eastAsia="宋体" w:cs="Times New Roman"/>
              <w:kern w:val="2"/>
              <w:sz w:val="28"/>
              <w:szCs w:val="28"/>
              <w:lang w:val="en-US" w:eastAsia="zh-CN" w:bidi="ar-SA"/>
            </w:rPr>
            <w:fldChar w:fldCharType="separate"/>
          </w:r>
          <w:r>
            <w:rPr>
              <w:rFonts w:hint="eastAsia" w:ascii="宋体" w:hAnsi="宋体" w:eastAsia="宋体" w:cs="宋体"/>
              <w:sz w:val="28"/>
              <w:szCs w:val="28"/>
              <w:lang w:val="en-US" w:eastAsia="zh-CN"/>
            </w:rPr>
            <w:t>八、实施保障</w:t>
          </w:r>
          <w:r>
            <w:rPr>
              <w:sz w:val="28"/>
              <w:szCs w:val="28"/>
            </w:rPr>
            <w:tab/>
          </w:r>
          <w:r>
            <w:rPr>
              <w:sz w:val="28"/>
              <w:szCs w:val="28"/>
            </w:rPr>
            <w:fldChar w:fldCharType="begin"/>
          </w:r>
          <w:r>
            <w:rPr>
              <w:sz w:val="28"/>
              <w:szCs w:val="28"/>
            </w:rPr>
            <w:instrText xml:space="preserve"> PAGEREF _Toc6383 \h </w:instrText>
          </w:r>
          <w:r>
            <w:rPr>
              <w:sz w:val="28"/>
              <w:szCs w:val="28"/>
            </w:rPr>
            <w:fldChar w:fldCharType="separate"/>
          </w:r>
          <w:r>
            <w:rPr>
              <w:sz w:val="28"/>
              <w:szCs w:val="28"/>
            </w:rPr>
            <w:t>7</w:t>
          </w:r>
          <w:r>
            <w:rPr>
              <w:sz w:val="28"/>
              <w:szCs w:val="28"/>
            </w:rPr>
            <w:fldChar w:fldCharType="end"/>
          </w:r>
          <w:r>
            <w:rPr>
              <w:rFonts w:ascii="宋体" w:hAnsi="宋体" w:eastAsia="宋体" w:cs="Times New Roman"/>
              <w:kern w:val="2"/>
              <w:sz w:val="28"/>
              <w:szCs w:val="28"/>
              <w:lang w:val="en-US" w:eastAsia="zh-CN" w:bidi="ar-SA"/>
            </w:rPr>
            <w:fldChar w:fldCharType="end"/>
          </w:r>
        </w:p>
        <w:p w14:paraId="113590DF">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HYPERLINK \l _Toc28347 </w:instrText>
          </w:r>
          <w:r>
            <w:rPr>
              <w:rFonts w:ascii="宋体" w:hAnsi="宋体" w:eastAsia="宋体" w:cs="Times New Roman"/>
              <w:kern w:val="2"/>
              <w:sz w:val="28"/>
              <w:szCs w:val="28"/>
              <w:lang w:val="en-US" w:eastAsia="zh-CN" w:bidi="ar-SA"/>
            </w:rPr>
            <w:fldChar w:fldCharType="separate"/>
          </w:r>
          <w:r>
            <w:rPr>
              <w:rFonts w:hint="eastAsia" w:ascii="宋体" w:hAnsi="宋体" w:eastAsia="宋体" w:cs="宋体"/>
              <w:sz w:val="28"/>
              <w:szCs w:val="28"/>
              <w:lang w:eastAsia="zh-CN"/>
            </w:rPr>
            <w:t>(一)师资队伍</w:t>
          </w:r>
          <w:r>
            <w:rPr>
              <w:sz w:val="28"/>
              <w:szCs w:val="28"/>
            </w:rPr>
            <w:tab/>
          </w:r>
          <w:r>
            <w:rPr>
              <w:sz w:val="28"/>
              <w:szCs w:val="28"/>
            </w:rPr>
            <w:fldChar w:fldCharType="begin"/>
          </w:r>
          <w:r>
            <w:rPr>
              <w:sz w:val="28"/>
              <w:szCs w:val="28"/>
            </w:rPr>
            <w:instrText xml:space="preserve"> PAGEREF _Toc28347 \h </w:instrText>
          </w:r>
          <w:r>
            <w:rPr>
              <w:sz w:val="28"/>
              <w:szCs w:val="28"/>
            </w:rPr>
            <w:fldChar w:fldCharType="separate"/>
          </w:r>
          <w:r>
            <w:rPr>
              <w:sz w:val="28"/>
              <w:szCs w:val="28"/>
            </w:rPr>
            <w:t>7</w:t>
          </w:r>
          <w:r>
            <w:rPr>
              <w:sz w:val="28"/>
              <w:szCs w:val="28"/>
            </w:rPr>
            <w:fldChar w:fldCharType="end"/>
          </w:r>
          <w:r>
            <w:rPr>
              <w:rFonts w:ascii="宋体" w:hAnsi="宋体" w:eastAsia="宋体" w:cs="Times New Roman"/>
              <w:kern w:val="2"/>
              <w:sz w:val="28"/>
              <w:szCs w:val="28"/>
              <w:lang w:val="en-US" w:eastAsia="zh-CN" w:bidi="ar-SA"/>
            </w:rPr>
            <w:fldChar w:fldCharType="end"/>
          </w:r>
        </w:p>
        <w:p w14:paraId="6A38E14A">
          <w:pPr>
            <w:pStyle w:val="6"/>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HYPERLINK \l _Toc19202 </w:instrText>
          </w:r>
          <w:r>
            <w:rPr>
              <w:rFonts w:ascii="宋体" w:hAnsi="宋体" w:eastAsia="宋体" w:cs="Times New Roman"/>
              <w:kern w:val="2"/>
              <w:sz w:val="28"/>
              <w:szCs w:val="28"/>
              <w:lang w:val="en-US" w:eastAsia="zh-CN" w:bidi="ar-SA"/>
            </w:rPr>
            <w:fldChar w:fldCharType="separate"/>
          </w:r>
          <w:r>
            <w:rPr>
              <w:rFonts w:hint="eastAsia" w:ascii="宋体" w:hAnsi="宋体" w:eastAsia="宋体" w:cs="宋体"/>
              <w:bCs/>
              <w:sz w:val="28"/>
              <w:szCs w:val="28"/>
              <w:lang w:val="en-US" w:eastAsia="zh-CN"/>
            </w:rPr>
            <w:t>1.队伍结构</w:t>
          </w:r>
          <w:r>
            <w:rPr>
              <w:sz w:val="28"/>
              <w:szCs w:val="28"/>
            </w:rPr>
            <w:tab/>
          </w:r>
          <w:r>
            <w:rPr>
              <w:sz w:val="28"/>
              <w:szCs w:val="28"/>
            </w:rPr>
            <w:fldChar w:fldCharType="begin"/>
          </w:r>
          <w:r>
            <w:rPr>
              <w:sz w:val="28"/>
              <w:szCs w:val="28"/>
            </w:rPr>
            <w:instrText xml:space="preserve"> PAGEREF _Toc19202 \h </w:instrText>
          </w:r>
          <w:r>
            <w:rPr>
              <w:sz w:val="28"/>
              <w:szCs w:val="28"/>
            </w:rPr>
            <w:fldChar w:fldCharType="separate"/>
          </w:r>
          <w:r>
            <w:rPr>
              <w:sz w:val="28"/>
              <w:szCs w:val="28"/>
            </w:rPr>
            <w:t>8</w:t>
          </w:r>
          <w:r>
            <w:rPr>
              <w:sz w:val="28"/>
              <w:szCs w:val="28"/>
            </w:rPr>
            <w:fldChar w:fldCharType="end"/>
          </w:r>
          <w:r>
            <w:rPr>
              <w:rFonts w:ascii="宋体" w:hAnsi="宋体" w:eastAsia="宋体" w:cs="Times New Roman"/>
              <w:kern w:val="2"/>
              <w:sz w:val="28"/>
              <w:szCs w:val="28"/>
              <w:lang w:val="en-US" w:eastAsia="zh-CN" w:bidi="ar-SA"/>
            </w:rPr>
            <w:fldChar w:fldCharType="end"/>
          </w:r>
        </w:p>
        <w:p w14:paraId="42E02B7B">
          <w:pPr>
            <w:pStyle w:val="6"/>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HYPERLINK \l _Toc29786 </w:instrText>
          </w:r>
          <w:r>
            <w:rPr>
              <w:rFonts w:ascii="宋体" w:hAnsi="宋体" w:eastAsia="宋体" w:cs="Times New Roman"/>
              <w:kern w:val="2"/>
              <w:sz w:val="28"/>
              <w:szCs w:val="28"/>
              <w:lang w:val="en-US" w:eastAsia="zh-CN" w:bidi="ar-SA"/>
            </w:rPr>
            <w:fldChar w:fldCharType="separate"/>
          </w:r>
          <w:r>
            <w:rPr>
              <w:rFonts w:hint="eastAsia" w:ascii="宋体" w:hAnsi="宋体" w:eastAsia="宋体" w:cs="宋体"/>
              <w:bCs/>
              <w:sz w:val="28"/>
              <w:szCs w:val="28"/>
              <w:lang w:val="en-US" w:eastAsia="zh-CN"/>
            </w:rPr>
            <w:t>2.专业带头人</w:t>
          </w:r>
          <w:r>
            <w:rPr>
              <w:sz w:val="28"/>
              <w:szCs w:val="28"/>
            </w:rPr>
            <w:tab/>
          </w:r>
          <w:r>
            <w:rPr>
              <w:sz w:val="28"/>
              <w:szCs w:val="28"/>
            </w:rPr>
            <w:fldChar w:fldCharType="begin"/>
          </w:r>
          <w:r>
            <w:rPr>
              <w:sz w:val="28"/>
              <w:szCs w:val="28"/>
            </w:rPr>
            <w:instrText xml:space="preserve"> PAGEREF _Toc29786 \h </w:instrText>
          </w:r>
          <w:r>
            <w:rPr>
              <w:sz w:val="28"/>
              <w:szCs w:val="28"/>
            </w:rPr>
            <w:fldChar w:fldCharType="separate"/>
          </w:r>
          <w:r>
            <w:rPr>
              <w:sz w:val="28"/>
              <w:szCs w:val="28"/>
            </w:rPr>
            <w:t>8</w:t>
          </w:r>
          <w:r>
            <w:rPr>
              <w:sz w:val="28"/>
              <w:szCs w:val="28"/>
            </w:rPr>
            <w:fldChar w:fldCharType="end"/>
          </w:r>
          <w:r>
            <w:rPr>
              <w:rFonts w:ascii="宋体" w:hAnsi="宋体" w:eastAsia="宋体" w:cs="Times New Roman"/>
              <w:kern w:val="2"/>
              <w:sz w:val="28"/>
              <w:szCs w:val="28"/>
              <w:lang w:val="en-US" w:eastAsia="zh-CN" w:bidi="ar-SA"/>
            </w:rPr>
            <w:fldChar w:fldCharType="end"/>
          </w:r>
        </w:p>
        <w:p w14:paraId="3EED7B3B">
          <w:pPr>
            <w:pStyle w:val="6"/>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HYPERLINK \l _Toc30781 </w:instrText>
          </w:r>
          <w:r>
            <w:rPr>
              <w:rFonts w:ascii="宋体" w:hAnsi="宋体" w:eastAsia="宋体" w:cs="Times New Roman"/>
              <w:kern w:val="2"/>
              <w:sz w:val="28"/>
              <w:szCs w:val="28"/>
              <w:lang w:val="en-US" w:eastAsia="zh-CN" w:bidi="ar-SA"/>
            </w:rPr>
            <w:fldChar w:fldCharType="separate"/>
          </w:r>
          <w:r>
            <w:rPr>
              <w:rFonts w:hint="eastAsia" w:ascii="宋体" w:hAnsi="宋体" w:eastAsia="宋体" w:cs="宋体"/>
              <w:bCs/>
              <w:sz w:val="28"/>
              <w:szCs w:val="28"/>
              <w:lang w:val="en-US" w:eastAsia="zh-CN"/>
            </w:rPr>
            <w:t>3.专任教师</w:t>
          </w:r>
          <w:r>
            <w:rPr>
              <w:sz w:val="28"/>
              <w:szCs w:val="28"/>
            </w:rPr>
            <w:tab/>
          </w:r>
          <w:r>
            <w:rPr>
              <w:sz w:val="28"/>
              <w:szCs w:val="28"/>
            </w:rPr>
            <w:fldChar w:fldCharType="begin"/>
          </w:r>
          <w:r>
            <w:rPr>
              <w:sz w:val="28"/>
              <w:szCs w:val="28"/>
            </w:rPr>
            <w:instrText xml:space="preserve"> PAGEREF _Toc30781 \h </w:instrText>
          </w:r>
          <w:r>
            <w:rPr>
              <w:sz w:val="28"/>
              <w:szCs w:val="28"/>
            </w:rPr>
            <w:fldChar w:fldCharType="separate"/>
          </w:r>
          <w:r>
            <w:rPr>
              <w:sz w:val="28"/>
              <w:szCs w:val="28"/>
            </w:rPr>
            <w:t>8</w:t>
          </w:r>
          <w:r>
            <w:rPr>
              <w:sz w:val="28"/>
              <w:szCs w:val="28"/>
            </w:rPr>
            <w:fldChar w:fldCharType="end"/>
          </w:r>
          <w:r>
            <w:rPr>
              <w:rFonts w:ascii="宋体" w:hAnsi="宋体" w:eastAsia="宋体" w:cs="Times New Roman"/>
              <w:kern w:val="2"/>
              <w:sz w:val="28"/>
              <w:szCs w:val="28"/>
              <w:lang w:val="en-US" w:eastAsia="zh-CN" w:bidi="ar-SA"/>
            </w:rPr>
            <w:fldChar w:fldCharType="end"/>
          </w:r>
        </w:p>
        <w:p w14:paraId="5EA26E38">
          <w:pPr>
            <w:pStyle w:val="6"/>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HYPERLINK \l _Toc32126 </w:instrText>
          </w:r>
          <w:r>
            <w:rPr>
              <w:rFonts w:ascii="宋体" w:hAnsi="宋体" w:eastAsia="宋体" w:cs="Times New Roman"/>
              <w:kern w:val="2"/>
              <w:sz w:val="28"/>
              <w:szCs w:val="28"/>
              <w:lang w:val="en-US" w:eastAsia="zh-CN" w:bidi="ar-SA"/>
            </w:rPr>
            <w:fldChar w:fldCharType="separate"/>
          </w:r>
          <w:r>
            <w:rPr>
              <w:rFonts w:hint="eastAsia" w:ascii="宋体" w:hAnsi="宋体" w:eastAsia="宋体" w:cs="宋体"/>
              <w:bCs/>
              <w:sz w:val="28"/>
              <w:szCs w:val="28"/>
              <w:lang w:val="en-US" w:eastAsia="zh-CN"/>
            </w:rPr>
            <w:t>4.兼职教师</w:t>
          </w:r>
          <w:r>
            <w:rPr>
              <w:sz w:val="28"/>
              <w:szCs w:val="28"/>
            </w:rPr>
            <w:tab/>
          </w:r>
          <w:r>
            <w:rPr>
              <w:sz w:val="28"/>
              <w:szCs w:val="28"/>
            </w:rPr>
            <w:fldChar w:fldCharType="begin"/>
          </w:r>
          <w:r>
            <w:rPr>
              <w:sz w:val="28"/>
              <w:szCs w:val="28"/>
            </w:rPr>
            <w:instrText xml:space="preserve"> PAGEREF _Toc32126 \h </w:instrText>
          </w:r>
          <w:r>
            <w:rPr>
              <w:sz w:val="28"/>
              <w:szCs w:val="28"/>
            </w:rPr>
            <w:fldChar w:fldCharType="separate"/>
          </w:r>
          <w:r>
            <w:rPr>
              <w:sz w:val="28"/>
              <w:szCs w:val="28"/>
            </w:rPr>
            <w:t>8</w:t>
          </w:r>
          <w:r>
            <w:rPr>
              <w:sz w:val="28"/>
              <w:szCs w:val="28"/>
            </w:rPr>
            <w:fldChar w:fldCharType="end"/>
          </w:r>
          <w:r>
            <w:rPr>
              <w:rFonts w:ascii="宋体" w:hAnsi="宋体" w:eastAsia="宋体" w:cs="Times New Roman"/>
              <w:kern w:val="2"/>
              <w:sz w:val="28"/>
              <w:szCs w:val="28"/>
              <w:lang w:val="en-US" w:eastAsia="zh-CN" w:bidi="ar-SA"/>
            </w:rPr>
            <w:fldChar w:fldCharType="end"/>
          </w:r>
        </w:p>
        <w:p w14:paraId="25ADDCF1">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HYPERLINK \l _Toc18668 </w:instrText>
          </w:r>
          <w:r>
            <w:rPr>
              <w:rFonts w:ascii="宋体" w:hAnsi="宋体" w:eastAsia="宋体" w:cs="Times New Roman"/>
              <w:kern w:val="2"/>
              <w:sz w:val="28"/>
              <w:szCs w:val="28"/>
              <w:lang w:val="en-US" w:eastAsia="zh-CN" w:bidi="ar-SA"/>
            </w:rPr>
            <w:fldChar w:fldCharType="separate"/>
          </w:r>
          <w:r>
            <w:rPr>
              <w:rFonts w:hint="eastAsia" w:ascii="宋体" w:hAnsi="宋体" w:eastAsia="宋体" w:cs="宋体"/>
              <w:sz w:val="28"/>
              <w:szCs w:val="28"/>
              <w:lang w:eastAsia="zh-CN"/>
            </w:rPr>
            <w:t>(二)教学设施</w:t>
          </w:r>
          <w:r>
            <w:rPr>
              <w:sz w:val="28"/>
              <w:szCs w:val="28"/>
            </w:rPr>
            <w:tab/>
          </w:r>
          <w:r>
            <w:rPr>
              <w:sz w:val="28"/>
              <w:szCs w:val="28"/>
            </w:rPr>
            <w:fldChar w:fldCharType="begin"/>
          </w:r>
          <w:r>
            <w:rPr>
              <w:sz w:val="28"/>
              <w:szCs w:val="28"/>
            </w:rPr>
            <w:instrText xml:space="preserve"> PAGEREF _Toc18668 \h </w:instrText>
          </w:r>
          <w:r>
            <w:rPr>
              <w:sz w:val="28"/>
              <w:szCs w:val="28"/>
            </w:rPr>
            <w:fldChar w:fldCharType="separate"/>
          </w:r>
          <w:r>
            <w:rPr>
              <w:sz w:val="28"/>
              <w:szCs w:val="28"/>
            </w:rPr>
            <w:t>9</w:t>
          </w:r>
          <w:r>
            <w:rPr>
              <w:sz w:val="28"/>
              <w:szCs w:val="28"/>
            </w:rPr>
            <w:fldChar w:fldCharType="end"/>
          </w:r>
          <w:r>
            <w:rPr>
              <w:rFonts w:ascii="宋体" w:hAnsi="宋体" w:eastAsia="宋体" w:cs="Times New Roman"/>
              <w:kern w:val="2"/>
              <w:sz w:val="28"/>
              <w:szCs w:val="28"/>
              <w:lang w:val="en-US" w:eastAsia="zh-CN" w:bidi="ar-SA"/>
            </w:rPr>
            <w:fldChar w:fldCharType="end"/>
          </w:r>
        </w:p>
        <w:p w14:paraId="60539EAC">
          <w:pPr>
            <w:pStyle w:val="6"/>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HYPERLINK \l _Toc27458 </w:instrText>
          </w:r>
          <w:r>
            <w:rPr>
              <w:rFonts w:ascii="宋体" w:hAnsi="宋体" w:eastAsia="宋体" w:cs="Times New Roman"/>
              <w:kern w:val="2"/>
              <w:sz w:val="28"/>
              <w:szCs w:val="28"/>
              <w:lang w:val="en-US" w:eastAsia="zh-CN" w:bidi="ar-SA"/>
            </w:rPr>
            <w:fldChar w:fldCharType="separate"/>
          </w:r>
          <w:r>
            <w:rPr>
              <w:rFonts w:hint="eastAsia" w:ascii="宋体" w:hAnsi="宋体" w:eastAsia="宋体" w:cs="宋体"/>
              <w:bCs/>
              <w:sz w:val="28"/>
              <w:szCs w:val="28"/>
              <w:lang w:val="en-US" w:eastAsia="zh-CN"/>
            </w:rPr>
            <w:t>1.专业教室</w:t>
          </w:r>
          <w:r>
            <w:rPr>
              <w:sz w:val="28"/>
              <w:szCs w:val="28"/>
            </w:rPr>
            <w:tab/>
          </w:r>
          <w:r>
            <w:rPr>
              <w:sz w:val="28"/>
              <w:szCs w:val="28"/>
            </w:rPr>
            <w:fldChar w:fldCharType="begin"/>
          </w:r>
          <w:r>
            <w:rPr>
              <w:sz w:val="28"/>
              <w:szCs w:val="28"/>
            </w:rPr>
            <w:instrText xml:space="preserve"> PAGEREF _Toc27458 \h </w:instrText>
          </w:r>
          <w:r>
            <w:rPr>
              <w:sz w:val="28"/>
              <w:szCs w:val="28"/>
            </w:rPr>
            <w:fldChar w:fldCharType="separate"/>
          </w:r>
          <w:r>
            <w:rPr>
              <w:sz w:val="28"/>
              <w:szCs w:val="28"/>
            </w:rPr>
            <w:t>9</w:t>
          </w:r>
          <w:r>
            <w:rPr>
              <w:sz w:val="28"/>
              <w:szCs w:val="28"/>
            </w:rPr>
            <w:fldChar w:fldCharType="end"/>
          </w:r>
          <w:r>
            <w:rPr>
              <w:rFonts w:ascii="宋体" w:hAnsi="宋体" w:eastAsia="宋体" w:cs="Times New Roman"/>
              <w:kern w:val="2"/>
              <w:sz w:val="28"/>
              <w:szCs w:val="28"/>
              <w:lang w:val="en-US" w:eastAsia="zh-CN" w:bidi="ar-SA"/>
            </w:rPr>
            <w:fldChar w:fldCharType="end"/>
          </w:r>
        </w:p>
        <w:p w14:paraId="22D7A888">
          <w:pPr>
            <w:pStyle w:val="6"/>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HYPERLINK \l _Toc29645 </w:instrText>
          </w:r>
          <w:r>
            <w:rPr>
              <w:rFonts w:ascii="宋体" w:hAnsi="宋体" w:eastAsia="宋体" w:cs="Times New Roman"/>
              <w:kern w:val="2"/>
              <w:sz w:val="28"/>
              <w:szCs w:val="28"/>
              <w:lang w:val="en-US" w:eastAsia="zh-CN" w:bidi="ar-SA"/>
            </w:rPr>
            <w:fldChar w:fldCharType="separate"/>
          </w:r>
          <w:r>
            <w:rPr>
              <w:rFonts w:hint="eastAsia" w:ascii="宋体" w:hAnsi="宋体" w:eastAsia="宋体" w:cs="宋体"/>
              <w:bCs/>
              <w:sz w:val="28"/>
              <w:szCs w:val="28"/>
              <w:lang w:val="en-US" w:eastAsia="zh-CN"/>
            </w:rPr>
            <w:t>3.校外实践教学条件</w:t>
          </w:r>
          <w:r>
            <w:rPr>
              <w:sz w:val="28"/>
              <w:szCs w:val="28"/>
            </w:rPr>
            <w:tab/>
          </w:r>
          <w:r>
            <w:rPr>
              <w:sz w:val="28"/>
              <w:szCs w:val="28"/>
            </w:rPr>
            <w:fldChar w:fldCharType="begin"/>
          </w:r>
          <w:r>
            <w:rPr>
              <w:sz w:val="28"/>
              <w:szCs w:val="28"/>
            </w:rPr>
            <w:instrText xml:space="preserve"> PAGEREF _Toc29645 \h </w:instrText>
          </w:r>
          <w:r>
            <w:rPr>
              <w:sz w:val="28"/>
              <w:szCs w:val="28"/>
            </w:rPr>
            <w:fldChar w:fldCharType="separate"/>
          </w:r>
          <w:r>
            <w:rPr>
              <w:sz w:val="28"/>
              <w:szCs w:val="28"/>
            </w:rPr>
            <w:t>10</w:t>
          </w:r>
          <w:r>
            <w:rPr>
              <w:sz w:val="28"/>
              <w:szCs w:val="28"/>
            </w:rPr>
            <w:fldChar w:fldCharType="end"/>
          </w:r>
          <w:r>
            <w:rPr>
              <w:rFonts w:ascii="宋体" w:hAnsi="宋体" w:eastAsia="宋体" w:cs="Times New Roman"/>
              <w:kern w:val="2"/>
              <w:sz w:val="28"/>
              <w:szCs w:val="28"/>
              <w:lang w:val="en-US" w:eastAsia="zh-CN" w:bidi="ar-SA"/>
            </w:rPr>
            <w:fldChar w:fldCharType="end"/>
          </w:r>
        </w:p>
        <w:p w14:paraId="459C694B">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HYPERLINK \l _Toc21297 </w:instrText>
          </w:r>
          <w:r>
            <w:rPr>
              <w:rFonts w:ascii="宋体" w:hAnsi="宋体" w:eastAsia="宋体" w:cs="Times New Roman"/>
              <w:kern w:val="2"/>
              <w:sz w:val="28"/>
              <w:szCs w:val="28"/>
              <w:lang w:val="en-US" w:eastAsia="zh-CN" w:bidi="ar-SA"/>
            </w:rPr>
            <w:fldChar w:fldCharType="separate"/>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三</w:t>
          </w:r>
          <w:r>
            <w:rPr>
              <w:rFonts w:hint="eastAsia" w:ascii="宋体" w:hAnsi="宋体" w:eastAsia="宋体" w:cs="宋体"/>
              <w:sz w:val="28"/>
              <w:szCs w:val="28"/>
              <w:lang w:eastAsia="zh-CN"/>
            </w:rPr>
            <w:t>)教学资源</w:t>
          </w:r>
          <w:r>
            <w:rPr>
              <w:sz w:val="28"/>
              <w:szCs w:val="28"/>
            </w:rPr>
            <w:tab/>
          </w:r>
          <w:r>
            <w:rPr>
              <w:sz w:val="28"/>
              <w:szCs w:val="28"/>
            </w:rPr>
            <w:fldChar w:fldCharType="begin"/>
          </w:r>
          <w:r>
            <w:rPr>
              <w:sz w:val="28"/>
              <w:szCs w:val="28"/>
            </w:rPr>
            <w:instrText xml:space="preserve"> PAGEREF _Toc21297 \h </w:instrText>
          </w:r>
          <w:r>
            <w:rPr>
              <w:sz w:val="28"/>
              <w:szCs w:val="28"/>
            </w:rPr>
            <w:fldChar w:fldCharType="separate"/>
          </w:r>
          <w:r>
            <w:rPr>
              <w:sz w:val="28"/>
              <w:szCs w:val="28"/>
            </w:rPr>
            <w:t>11</w:t>
          </w:r>
          <w:r>
            <w:rPr>
              <w:sz w:val="28"/>
              <w:szCs w:val="28"/>
            </w:rPr>
            <w:fldChar w:fldCharType="end"/>
          </w:r>
          <w:r>
            <w:rPr>
              <w:rFonts w:ascii="宋体" w:hAnsi="宋体" w:eastAsia="宋体" w:cs="Times New Roman"/>
              <w:kern w:val="2"/>
              <w:sz w:val="28"/>
              <w:szCs w:val="28"/>
              <w:lang w:val="en-US" w:eastAsia="zh-CN" w:bidi="ar-SA"/>
            </w:rPr>
            <w:fldChar w:fldCharType="end"/>
          </w:r>
        </w:p>
        <w:p w14:paraId="2AFBAEE2">
          <w:pPr>
            <w:pStyle w:val="6"/>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HYPERLINK \l _Toc13029 </w:instrText>
          </w:r>
          <w:r>
            <w:rPr>
              <w:rFonts w:ascii="宋体" w:hAnsi="宋体" w:eastAsia="宋体" w:cs="Times New Roman"/>
              <w:kern w:val="2"/>
              <w:sz w:val="28"/>
              <w:szCs w:val="28"/>
              <w:lang w:val="en-US" w:eastAsia="zh-CN" w:bidi="ar-SA"/>
            </w:rPr>
            <w:fldChar w:fldCharType="separate"/>
          </w:r>
          <w:r>
            <w:rPr>
              <w:rFonts w:hint="eastAsia" w:ascii="宋体" w:hAnsi="宋体" w:eastAsia="宋体" w:cs="宋体"/>
              <w:bCs/>
              <w:sz w:val="28"/>
              <w:szCs w:val="28"/>
              <w:lang w:val="en-US" w:eastAsia="zh-CN"/>
            </w:rPr>
            <w:t>1.教材选用</w:t>
          </w:r>
          <w:r>
            <w:rPr>
              <w:sz w:val="28"/>
              <w:szCs w:val="28"/>
            </w:rPr>
            <w:tab/>
          </w:r>
          <w:r>
            <w:rPr>
              <w:sz w:val="28"/>
              <w:szCs w:val="28"/>
            </w:rPr>
            <w:fldChar w:fldCharType="begin"/>
          </w:r>
          <w:r>
            <w:rPr>
              <w:sz w:val="28"/>
              <w:szCs w:val="28"/>
            </w:rPr>
            <w:instrText xml:space="preserve"> PAGEREF _Toc13029 \h </w:instrText>
          </w:r>
          <w:r>
            <w:rPr>
              <w:sz w:val="28"/>
              <w:szCs w:val="28"/>
            </w:rPr>
            <w:fldChar w:fldCharType="separate"/>
          </w:r>
          <w:r>
            <w:rPr>
              <w:sz w:val="28"/>
              <w:szCs w:val="28"/>
            </w:rPr>
            <w:t>11</w:t>
          </w:r>
          <w:r>
            <w:rPr>
              <w:sz w:val="28"/>
              <w:szCs w:val="28"/>
            </w:rPr>
            <w:fldChar w:fldCharType="end"/>
          </w:r>
          <w:r>
            <w:rPr>
              <w:rFonts w:ascii="宋体" w:hAnsi="宋体" w:eastAsia="宋体" w:cs="Times New Roman"/>
              <w:kern w:val="2"/>
              <w:sz w:val="28"/>
              <w:szCs w:val="28"/>
              <w:lang w:val="en-US" w:eastAsia="zh-CN" w:bidi="ar-SA"/>
            </w:rPr>
            <w:fldChar w:fldCharType="end"/>
          </w:r>
        </w:p>
        <w:p w14:paraId="06AA47BD">
          <w:pPr>
            <w:pStyle w:val="6"/>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HYPERLINK \l _Toc8028 </w:instrText>
          </w:r>
          <w:r>
            <w:rPr>
              <w:rFonts w:ascii="宋体" w:hAnsi="宋体" w:eastAsia="宋体" w:cs="Times New Roman"/>
              <w:kern w:val="2"/>
              <w:sz w:val="28"/>
              <w:szCs w:val="28"/>
              <w:lang w:val="en-US" w:eastAsia="zh-CN" w:bidi="ar-SA"/>
            </w:rPr>
            <w:fldChar w:fldCharType="separate"/>
          </w:r>
          <w:r>
            <w:rPr>
              <w:rFonts w:hint="eastAsia" w:ascii="宋体" w:hAnsi="宋体" w:eastAsia="宋体" w:cs="宋体"/>
              <w:bCs/>
              <w:sz w:val="28"/>
              <w:szCs w:val="28"/>
              <w:lang w:val="en-US" w:eastAsia="zh-CN"/>
            </w:rPr>
            <w:t>2.图书文献配备</w:t>
          </w:r>
          <w:r>
            <w:rPr>
              <w:sz w:val="28"/>
              <w:szCs w:val="28"/>
            </w:rPr>
            <w:tab/>
          </w:r>
          <w:r>
            <w:rPr>
              <w:sz w:val="28"/>
              <w:szCs w:val="28"/>
            </w:rPr>
            <w:fldChar w:fldCharType="begin"/>
          </w:r>
          <w:r>
            <w:rPr>
              <w:sz w:val="28"/>
              <w:szCs w:val="28"/>
            </w:rPr>
            <w:instrText xml:space="preserve"> PAGEREF _Toc8028 \h </w:instrText>
          </w:r>
          <w:r>
            <w:rPr>
              <w:sz w:val="28"/>
              <w:szCs w:val="28"/>
            </w:rPr>
            <w:fldChar w:fldCharType="separate"/>
          </w:r>
          <w:r>
            <w:rPr>
              <w:sz w:val="28"/>
              <w:szCs w:val="28"/>
            </w:rPr>
            <w:t>11</w:t>
          </w:r>
          <w:r>
            <w:rPr>
              <w:sz w:val="28"/>
              <w:szCs w:val="28"/>
            </w:rPr>
            <w:fldChar w:fldCharType="end"/>
          </w:r>
          <w:r>
            <w:rPr>
              <w:rFonts w:ascii="宋体" w:hAnsi="宋体" w:eastAsia="宋体" w:cs="Times New Roman"/>
              <w:kern w:val="2"/>
              <w:sz w:val="28"/>
              <w:szCs w:val="28"/>
              <w:lang w:val="en-US" w:eastAsia="zh-CN" w:bidi="ar-SA"/>
            </w:rPr>
            <w:fldChar w:fldCharType="end"/>
          </w:r>
        </w:p>
        <w:p w14:paraId="04E17CC2">
          <w:pPr>
            <w:pStyle w:val="6"/>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HYPERLINK \l _Toc26548 </w:instrText>
          </w:r>
          <w:r>
            <w:rPr>
              <w:rFonts w:ascii="宋体" w:hAnsi="宋体" w:eastAsia="宋体" w:cs="Times New Roman"/>
              <w:kern w:val="2"/>
              <w:sz w:val="28"/>
              <w:szCs w:val="28"/>
              <w:lang w:val="en-US" w:eastAsia="zh-CN" w:bidi="ar-SA"/>
            </w:rPr>
            <w:fldChar w:fldCharType="separate"/>
          </w:r>
          <w:r>
            <w:rPr>
              <w:rFonts w:hint="eastAsia" w:ascii="宋体" w:hAnsi="宋体" w:eastAsia="宋体" w:cs="宋体"/>
              <w:bCs/>
              <w:sz w:val="28"/>
              <w:szCs w:val="28"/>
              <w:lang w:val="en-US" w:eastAsia="zh-CN"/>
            </w:rPr>
            <w:t>3.数字教学资源配置</w:t>
          </w:r>
          <w:r>
            <w:rPr>
              <w:sz w:val="28"/>
              <w:szCs w:val="28"/>
            </w:rPr>
            <w:tab/>
          </w:r>
          <w:r>
            <w:rPr>
              <w:sz w:val="28"/>
              <w:szCs w:val="28"/>
            </w:rPr>
            <w:fldChar w:fldCharType="begin"/>
          </w:r>
          <w:r>
            <w:rPr>
              <w:sz w:val="28"/>
              <w:szCs w:val="28"/>
            </w:rPr>
            <w:instrText xml:space="preserve"> PAGEREF _Toc26548 \h </w:instrText>
          </w:r>
          <w:r>
            <w:rPr>
              <w:sz w:val="28"/>
              <w:szCs w:val="28"/>
            </w:rPr>
            <w:fldChar w:fldCharType="separate"/>
          </w:r>
          <w:r>
            <w:rPr>
              <w:sz w:val="28"/>
              <w:szCs w:val="28"/>
            </w:rPr>
            <w:t>11</w:t>
          </w:r>
          <w:r>
            <w:rPr>
              <w:sz w:val="28"/>
              <w:szCs w:val="28"/>
            </w:rPr>
            <w:fldChar w:fldCharType="end"/>
          </w:r>
          <w:r>
            <w:rPr>
              <w:rFonts w:ascii="宋体" w:hAnsi="宋体" w:eastAsia="宋体" w:cs="Times New Roman"/>
              <w:kern w:val="2"/>
              <w:sz w:val="28"/>
              <w:szCs w:val="28"/>
              <w:lang w:val="en-US" w:eastAsia="zh-CN" w:bidi="ar-SA"/>
            </w:rPr>
            <w:fldChar w:fldCharType="end"/>
          </w:r>
        </w:p>
        <w:p w14:paraId="3CFB9D8C">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HYPERLINK \l _Toc5159 </w:instrText>
          </w:r>
          <w:r>
            <w:rPr>
              <w:rFonts w:ascii="宋体" w:hAnsi="宋体" w:eastAsia="宋体" w:cs="Times New Roman"/>
              <w:kern w:val="2"/>
              <w:sz w:val="28"/>
              <w:szCs w:val="28"/>
              <w:lang w:val="en-US" w:eastAsia="zh-CN" w:bidi="ar-SA"/>
            </w:rPr>
            <w:fldChar w:fldCharType="separate"/>
          </w:r>
          <w:r>
            <w:rPr>
              <w:rFonts w:hint="eastAsia" w:ascii="宋体" w:hAnsi="宋体" w:eastAsia="宋体" w:cs="宋体"/>
              <w:sz w:val="28"/>
              <w:szCs w:val="28"/>
              <w:lang w:val="en-US" w:eastAsia="zh-CN"/>
            </w:rPr>
            <w:t>（四）教学方法</w:t>
          </w:r>
          <w:r>
            <w:rPr>
              <w:sz w:val="28"/>
              <w:szCs w:val="28"/>
            </w:rPr>
            <w:tab/>
          </w:r>
          <w:r>
            <w:rPr>
              <w:sz w:val="28"/>
              <w:szCs w:val="28"/>
            </w:rPr>
            <w:fldChar w:fldCharType="begin"/>
          </w:r>
          <w:r>
            <w:rPr>
              <w:sz w:val="28"/>
              <w:szCs w:val="28"/>
            </w:rPr>
            <w:instrText xml:space="preserve"> PAGEREF _Toc5159 \h </w:instrText>
          </w:r>
          <w:r>
            <w:rPr>
              <w:sz w:val="28"/>
              <w:szCs w:val="28"/>
            </w:rPr>
            <w:fldChar w:fldCharType="separate"/>
          </w:r>
          <w:r>
            <w:rPr>
              <w:sz w:val="28"/>
              <w:szCs w:val="28"/>
            </w:rPr>
            <w:t>12</w:t>
          </w:r>
          <w:r>
            <w:rPr>
              <w:sz w:val="28"/>
              <w:szCs w:val="28"/>
            </w:rPr>
            <w:fldChar w:fldCharType="end"/>
          </w:r>
          <w:r>
            <w:rPr>
              <w:rFonts w:ascii="宋体" w:hAnsi="宋体" w:eastAsia="宋体" w:cs="Times New Roman"/>
              <w:kern w:val="2"/>
              <w:sz w:val="28"/>
              <w:szCs w:val="28"/>
              <w:lang w:val="en-US" w:eastAsia="zh-CN" w:bidi="ar-SA"/>
            </w:rPr>
            <w:fldChar w:fldCharType="end"/>
          </w:r>
        </w:p>
        <w:p w14:paraId="1ADC5201">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HYPERLINK \l _Toc12873 </w:instrText>
          </w:r>
          <w:r>
            <w:rPr>
              <w:rFonts w:ascii="宋体" w:hAnsi="宋体" w:eastAsia="宋体" w:cs="Times New Roman"/>
              <w:kern w:val="2"/>
              <w:sz w:val="28"/>
              <w:szCs w:val="28"/>
              <w:lang w:val="en-US" w:eastAsia="zh-CN" w:bidi="ar-SA"/>
            </w:rPr>
            <w:fldChar w:fldCharType="separate"/>
          </w:r>
          <w:r>
            <w:rPr>
              <w:rFonts w:hint="eastAsia" w:ascii="宋体" w:hAnsi="宋体" w:eastAsia="宋体" w:cs="宋体"/>
              <w:sz w:val="28"/>
              <w:szCs w:val="28"/>
              <w:lang w:val="en-US" w:eastAsia="zh-CN"/>
            </w:rPr>
            <w:t>（五）教学评价</w:t>
          </w:r>
          <w:r>
            <w:rPr>
              <w:sz w:val="28"/>
              <w:szCs w:val="28"/>
            </w:rPr>
            <w:tab/>
          </w:r>
          <w:r>
            <w:rPr>
              <w:sz w:val="28"/>
              <w:szCs w:val="28"/>
            </w:rPr>
            <w:fldChar w:fldCharType="begin"/>
          </w:r>
          <w:r>
            <w:rPr>
              <w:sz w:val="28"/>
              <w:szCs w:val="28"/>
            </w:rPr>
            <w:instrText xml:space="preserve"> PAGEREF _Toc12873 \h </w:instrText>
          </w:r>
          <w:r>
            <w:rPr>
              <w:sz w:val="28"/>
              <w:szCs w:val="28"/>
            </w:rPr>
            <w:fldChar w:fldCharType="separate"/>
          </w:r>
          <w:r>
            <w:rPr>
              <w:sz w:val="28"/>
              <w:szCs w:val="28"/>
            </w:rPr>
            <w:t>12</w:t>
          </w:r>
          <w:r>
            <w:rPr>
              <w:sz w:val="28"/>
              <w:szCs w:val="28"/>
            </w:rPr>
            <w:fldChar w:fldCharType="end"/>
          </w:r>
          <w:r>
            <w:rPr>
              <w:rFonts w:ascii="宋体" w:hAnsi="宋体" w:eastAsia="宋体" w:cs="Times New Roman"/>
              <w:kern w:val="2"/>
              <w:sz w:val="28"/>
              <w:szCs w:val="28"/>
              <w:lang w:val="en-US" w:eastAsia="zh-CN" w:bidi="ar-SA"/>
            </w:rPr>
            <w:fldChar w:fldCharType="end"/>
          </w:r>
        </w:p>
        <w:p w14:paraId="654CA31F">
          <w:pPr>
            <w:pStyle w:val="10"/>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HYPERLINK \l _Toc4514 </w:instrText>
          </w:r>
          <w:r>
            <w:rPr>
              <w:rFonts w:ascii="宋体" w:hAnsi="宋体" w:eastAsia="宋体" w:cs="Times New Roman"/>
              <w:kern w:val="2"/>
              <w:sz w:val="28"/>
              <w:szCs w:val="28"/>
              <w:lang w:val="en-US" w:eastAsia="zh-CN" w:bidi="ar-SA"/>
            </w:rPr>
            <w:fldChar w:fldCharType="separate"/>
          </w:r>
          <w:r>
            <w:rPr>
              <w:rFonts w:hint="eastAsia" w:ascii="宋体" w:hAnsi="宋体" w:eastAsia="宋体" w:cs="宋体"/>
              <w:sz w:val="28"/>
              <w:szCs w:val="28"/>
              <w:lang w:val="en-US" w:eastAsia="zh-CN"/>
            </w:rPr>
            <w:t>九、质量保障与毕业要求</w:t>
          </w:r>
          <w:r>
            <w:rPr>
              <w:sz w:val="28"/>
              <w:szCs w:val="28"/>
            </w:rPr>
            <w:tab/>
          </w:r>
          <w:r>
            <w:rPr>
              <w:sz w:val="28"/>
              <w:szCs w:val="28"/>
            </w:rPr>
            <w:fldChar w:fldCharType="begin"/>
          </w:r>
          <w:r>
            <w:rPr>
              <w:sz w:val="28"/>
              <w:szCs w:val="28"/>
            </w:rPr>
            <w:instrText xml:space="preserve"> PAGEREF _Toc4514 \h </w:instrText>
          </w:r>
          <w:r>
            <w:rPr>
              <w:sz w:val="28"/>
              <w:szCs w:val="28"/>
            </w:rPr>
            <w:fldChar w:fldCharType="separate"/>
          </w:r>
          <w:r>
            <w:rPr>
              <w:sz w:val="28"/>
              <w:szCs w:val="28"/>
            </w:rPr>
            <w:t>12</w:t>
          </w:r>
          <w:r>
            <w:rPr>
              <w:sz w:val="28"/>
              <w:szCs w:val="28"/>
            </w:rPr>
            <w:fldChar w:fldCharType="end"/>
          </w:r>
          <w:r>
            <w:rPr>
              <w:rFonts w:ascii="宋体" w:hAnsi="宋体" w:eastAsia="宋体" w:cs="Times New Roman"/>
              <w:kern w:val="2"/>
              <w:sz w:val="28"/>
              <w:szCs w:val="28"/>
              <w:lang w:val="en-US" w:eastAsia="zh-CN" w:bidi="ar-SA"/>
            </w:rPr>
            <w:fldChar w:fldCharType="end"/>
          </w:r>
        </w:p>
        <w:p w14:paraId="68BF2427">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HYPERLINK \l _Toc6605 </w:instrText>
          </w:r>
          <w:r>
            <w:rPr>
              <w:rFonts w:ascii="宋体" w:hAnsi="宋体" w:eastAsia="宋体" w:cs="Times New Roman"/>
              <w:kern w:val="2"/>
              <w:sz w:val="28"/>
              <w:szCs w:val="28"/>
              <w:lang w:val="en-US" w:eastAsia="zh-CN" w:bidi="ar-SA"/>
            </w:rPr>
            <w:fldChar w:fldCharType="separate"/>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一</w:t>
          </w:r>
          <w:r>
            <w:rPr>
              <w:rFonts w:hint="eastAsia" w:ascii="宋体" w:hAnsi="宋体" w:eastAsia="宋体" w:cs="宋体"/>
              <w:sz w:val="28"/>
              <w:szCs w:val="28"/>
              <w:lang w:eastAsia="zh-CN"/>
            </w:rPr>
            <w:t>)质量管理</w:t>
          </w:r>
          <w:r>
            <w:rPr>
              <w:sz w:val="28"/>
              <w:szCs w:val="28"/>
            </w:rPr>
            <w:tab/>
          </w:r>
          <w:r>
            <w:rPr>
              <w:sz w:val="28"/>
              <w:szCs w:val="28"/>
            </w:rPr>
            <w:fldChar w:fldCharType="begin"/>
          </w:r>
          <w:r>
            <w:rPr>
              <w:sz w:val="28"/>
              <w:szCs w:val="28"/>
            </w:rPr>
            <w:instrText xml:space="preserve"> PAGEREF _Toc6605 \h </w:instrText>
          </w:r>
          <w:r>
            <w:rPr>
              <w:sz w:val="28"/>
              <w:szCs w:val="28"/>
            </w:rPr>
            <w:fldChar w:fldCharType="separate"/>
          </w:r>
          <w:r>
            <w:rPr>
              <w:sz w:val="28"/>
              <w:szCs w:val="28"/>
            </w:rPr>
            <w:t>12</w:t>
          </w:r>
          <w:r>
            <w:rPr>
              <w:sz w:val="28"/>
              <w:szCs w:val="28"/>
            </w:rPr>
            <w:fldChar w:fldCharType="end"/>
          </w:r>
          <w:r>
            <w:rPr>
              <w:rFonts w:ascii="宋体" w:hAnsi="宋体" w:eastAsia="宋体" w:cs="Times New Roman"/>
              <w:kern w:val="2"/>
              <w:sz w:val="28"/>
              <w:szCs w:val="28"/>
              <w:lang w:val="en-US" w:eastAsia="zh-CN" w:bidi="ar-SA"/>
            </w:rPr>
            <w:fldChar w:fldCharType="end"/>
          </w:r>
        </w:p>
        <w:p w14:paraId="4A75D520">
          <w:pPr>
            <w:pStyle w:val="6"/>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HYPERLINK \l _Toc21594 </w:instrText>
          </w:r>
          <w:r>
            <w:rPr>
              <w:rFonts w:ascii="宋体" w:hAnsi="宋体" w:eastAsia="宋体" w:cs="Times New Roman"/>
              <w:kern w:val="2"/>
              <w:sz w:val="28"/>
              <w:szCs w:val="28"/>
              <w:lang w:val="en-US" w:eastAsia="zh-CN" w:bidi="ar-SA"/>
            </w:rPr>
            <w:fldChar w:fldCharType="separate"/>
          </w:r>
          <w:r>
            <w:rPr>
              <w:rFonts w:hint="eastAsia" w:ascii="宋体" w:hAnsi="宋体" w:eastAsia="宋体" w:cs="宋体"/>
              <w:bCs/>
              <w:sz w:val="28"/>
              <w:szCs w:val="28"/>
              <w:lang w:val="en-US" w:eastAsia="zh-CN"/>
            </w:rPr>
            <w:t>1.质量保障机制</w:t>
          </w:r>
          <w:r>
            <w:rPr>
              <w:sz w:val="28"/>
              <w:szCs w:val="28"/>
            </w:rPr>
            <w:tab/>
          </w:r>
          <w:r>
            <w:rPr>
              <w:sz w:val="28"/>
              <w:szCs w:val="28"/>
            </w:rPr>
            <w:fldChar w:fldCharType="begin"/>
          </w:r>
          <w:r>
            <w:rPr>
              <w:sz w:val="28"/>
              <w:szCs w:val="28"/>
            </w:rPr>
            <w:instrText xml:space="preserve"> PAGEREF _Toc21594 \h </w:instrText>
          </w:r>
          <w:r>
            <w:rPr>
              <w:sz w:val="28"/>
              <w:szCs w:val="28"/>
            </w:rPr>
            <w:fldChar w:fldCharType="separate"/>
          </w:r>
          <w:r>
            <w:rPr>
              <w:sz w:val="28"/>
              <w:szCs w:val="28"/>
            </w:rPr>
            <w:t>13</w:t>
          </w:r>
          <w:r>
            <w:rPr>
              <w:sz w:val="28"/>
              <w:szCs w:val="28"/>
            </w:rPr>
            <w:fldChar w:fldCharType="end"/>
          </w:r>
          <w:r>
            <w:rPr>
              <w:rFonts w:ascii="宋体" w:hAnsi="宋体" w:eastAsia="宋体" w:cs="Times New Roman"/>
              <w:kern w:val="2"/>
              <w:sz w:val="28"/>
              <w:szCs w:val="28"/>
              <w:lang w:val="en-US" w:eastAsia="zh-CN" w:bidi="ar-SA"/>
            </w:rPr>
            <w:fldChar w:fldCharType="end"/>
          </w:r>
        </w:p>
        <w:p w14:paraId="267859CC">
          <w:pPr>
            <w:pStyle w:val="6"/>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HYPERLINK \l _Toc6773 </w:instrText>
          </w:r>
          <w:r>
            <w:rPr>
              <w:rFonts w:ascii="宋体" w:hAnsi="宋体" w:eastAsia="宋体" w:cs="Times New Roman"/>
              <w:kern w:val="2"/>
              <w:sz w:val="28"/>
              <w:szCs w:val="28"/>
              <w:lang w:val="en-US" w:eastAsia="zh-CN" w:bidi="ar-SA"/>
            </w:rPr>
            <w:fldChar w:fldCharType="separate"/>
          </w:r>
          <w:r>
            <w:rPr>
              <w:rFonts w:hint="eastAsia" w:ascii="宋体" w:hAnsi="宋体" w:eastAsia="宋体" w:cs="宋体"/>
              <w:bCs/>
              <w:sz w:val="28"/>
              <w:szCs w:val="28"/>
              <w:lang w:val="en-US" w:eastAsia="zh-CN"/>
            </w:rPr>
            <w:t>2.教学管理制度</w:t>
          </w:r>
          <w:r>
            <w:rPr>
              <w:sz w:val="28"/>
              <w:szCs w:val="28"/>
            </w:rPr>
            <w:tab/>
          </w:r>
          <w:r>
            <w:rPr>
              <w:sz w:val="28"/>
              <w:szCs w:val="28"/>
            </w:rPr>
            <w:fldChar w:fldCharType="begin"/>
          </w:r>
          <w:r>
            <w:rPr>
              <w:sz w:val="28"/>
              <w:szCs w:val="28"/>
            </w:rPr>
            <w:instrText xml:space="preserve"> PAGEREF _Toc6773 \h </w:instrText>
          </w:r>
          <w:r>
            <w:rPr>
              <w:sz w:val="28"/>
              <w:szCs w:val="28"/>
            </w:rPr>
            <w:fldChar w:fldCharType="separate"/>
          </w:r>
          <w:r>
            <w:rPr>
              <w:sz w:val="28"/>
              <w:szCs w:val="28"/>
            </w:rPr>
            <w:t>13</w:t>
          </w:r>
          <w:r>
            <w:rPr>
              <w:sz w:val="28"/>
              <w:szCs w:val="28"/>
            </w:rPr>
            <w:fldChar w:fldCharType="end"/>
          </w:r>
          <w:r>
            <w:rPr>
              <w:rFonts w:ascii="宋体" w:hAnsi="宋体" w:eastAsia="宋体" w:cs="Times New Roman"/>
              <w:kern w:val="2"/>
              <w:sz w:val="28"/>
              <w:szCs w:val="28"/>
              <w:lang w:val="en-US" w:eastAsia="zh-CN" w:bidi="ar-SA"/>
            </w:rPr>
            <w:fldChar w:fldCharType="end"/>
          </w:r>
        </w:p>
        <w:p w14:paraId="5ED9F9AC">
          <w:pPr>
            <w:pStyle w:val="6"/>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HYPERLINK \l _Toc23053 </w:instrText>
          </w:r>
          <w:r>
            <w:rPr>
              <w:rFonts w:ascii="宋体" w:hAnsi="宋体" w:eastAsia="宋体" w:cs="Times New Roman"/>
              <w:kern w:val="2"/>
              <w:sz w:val="28"/>
              <w:szCs w:val="28"/>
              <w:lang w:val="en-US" w:eastAsia="zh-CN" w:bidi="ar-SA"/>
            </w:rPr>
            <w:fldChar w:fldCharType="separate"/>
          </w:r>
          <w:r>
            <w:rPr>
              <w:rFonts w:hint="eastAsia" w:ascii="宋体" w:hAnsi="宋体" w:eastAsia="宋体" w:cs="宋体"/>
              <w:bCs/>
              <w:sz w:val="28"/>
              <w:szCs w:val="28"/>
              <w:lang w:val="en-US" w:eastAsia="zh-CN"/>
            </w:rPr>
            <w:t>3.教研活动制度</w:t>
          </w:r>
          <w:r>
            <w:rPr>
              <w:sz w:val="28"/>
              <w:szCs w:val="28"/>
            </w:rPr>
            <w:tab/>
          </w:r>
          <w:r>
            <w:rPr>
              <w:sz w:val="28"/>
              <w:szCs w:val="28"/>
            </w:rPr>
            <w:fldChar w:fldCharType="begin"/>
          </w:r>
          <w:r>
            <w:rPr>
              <w:sz w:val="28"/>
              <w:szCs w:val="28"/>
            </w:rPr>
            <w:instrText xml:space="preserve"> PAGEREF _Toc23053 \h </w:instrText>
          </w:r>
          <w:r>
            <w:rPr>
              <w:sz w:val="28"/>
              <w:szCs w:val="28"/>
            </w:rPr>
            <w:fldChar w:fldCharType="separate"/>
          </w:r>
          <w:r>
            <w:rPr>
              <w:sz w:val="28"/>
              <w:szCs w:val="28"/>
            </w:rPr>
            <w:t>13</w:t>
          </w:r>
          <w:r>
            <w:rPr>
              <w:sz w:val="28"/>
              <w:szCs w:val="28"/>
            </w:rPr>
            <w:fldChar w:fldCharType="end"/>
          </w:r>
          <w:r>
            <w:rPr>
              <w:rFonts w:ascii="宋体" w:hAnsi="宋体" w:eastAsia="宋体" w:cs="Times New Roman"/>
              <w:kern w:val="2"/>
              <w:sz w:val="28"/>
              <w:szCs w:val="28"/>
              <w:lang w:val="en-US" w:eastAsia="zh-CN" w:bidi="ar-SA"/>
            </w:rPr>
            <w:fldChar w:fldCharType="end"/>
          </w:r>
        </w:p>
        <w:p w14:paraId="63F17B2C">
          <w:pPr>
            <w:pStyle w:val="6"/>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HYPERLINK \l _Toc19456 </w:instrText>
          </w:r>
          <w:r>
            <w:rPr>
              <w:rFonts w:ascii="宋体" w:hAnsi="宋体" w:eastAsia="宋体" w:cs="Times New Roman"/>
              <w:kern w:val="2"/>
              <w:sz w:val="28"/>
              <w:szCs w:val="28"/>
              <w:lang w:val="en-US" w:eastAsia="zh-CN" w:bidi="ar-SA"/>
            </w:rPr>
            <w:fldChar w:fldCharType="separate"/>
          </w:r>
          <w:r>
            <w:rPr>
              <w:rFonts w:hint="eastAsia" w:ascii="宋体" w:hAnsi="宋体" w:eastAsia="宋体" w:cs="宋体"/>
              <w:bCs/>
              <w:sz w:val="28"/>
              <w:szCs w:val="28"/>
              <w:lang w:val="en-US" w:eastAsia="zh-CN"/>
            </w:rPr>
            <w:t>4.教学质量监控</w:t>
          </w:r>
          <w:r>
            <w:rPr>
              <w:sz w:val="28"/>
              <w:szCs w:val="28"/>
            </w:rPr>
            <w:tab/>
          </w:r>
          <w:r>
            <w:rPr>
              <w:sz w:val="28"/>
              <w:szCs w:val="28"/>
            </w:rPr>
            <w:fldChar w:fldCharType="begin"/>
          </w:r>
          <w:r>
            <w:rPr>
              <w:sz w:val="28"/>
              <w:szCs w:val="28"/>
            </w:rPr>
            <w:instrText xml:space="preserve"> PAGEREF _Toc19456 \h </w:instrText>
          </w:r>
          <w:r>
            <w:rPr>
              <w:sz w:val="28"/>
              <w:szCs w:val="28"/>
            </w:rPr>
            <w:fldChar w:fldCharType="separate"/>
          </w:r>
          <w:r>
            <w:rPr>
              <w:sz w:val="28"/>
              <w:szCs w:val="28"/>
            </w:rPr>
            <w:t>13</w:t>
          </w:r>
          <w:r>
            <w:rPr>
              <w:sz w:val="28"/>
              <w:szCs w:val="28"/>
            </w:rPr>
            <w:fldChar w:fldCharType="end"/>
          </w:r>
          <w:r>
            <w:rPr>
              <w:rFonts w:ascii="宋体" w:hAnsi="宋体" w:eastAsia="宋体" w:cs="Times New Roman"/>
              <w:kern w:val="2"/>
              <w:sz w:val="28"/>
              <w:szCs w:val="28"/>
              <w:lang w:val="en-US" w:eastAsia="zh-CN" w:bidi="ar-SA"/>
            </w:rPr>
            <w:fldChar w:fldCharType="end"/>
          </w:r>
        </w:p>
        <w:p w14:paraId="526E3571">
          <w:pPr>
            <w:pStyle w:val="6"/>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HYPERLINK \l _Toc28837 </w:instrText>
          </w:r>
          <w:r>
            <w:rPr>
              <w:rFonts w:ascii="宋体" w:hAnsi="宋体" w:eastAsia="宋体" w:cs="Times New Roman"/>
              <w:kern w:val="2"/>
              <w:sz w:val="28"/>
              <w:szCs w:val="28"/>
              <w:lang w:val="en-US" w:eastAsia="zh-CN" w:bidi="ar-SA"/>
            </w:rPr>
            <w:fldChar w:fldCharType="separate"/>
          </w:r>
          <w:r>
            <w:rPr>
              <w:rFonts w:hint="eastAsia" w:ascii="宋体" w:hAnsi="宋体" w:eastAsia="宋体" w:cs="宋体"/>
              <w:bCs/>
              <w:sz w:val="28"/>
              <w:szCs w:val="28"/>
              <w:lang w:val="en-US" w:eastAsia="zh-CN"/>
            </w:rPr>
            <w:t>5.学习评价制度</w:t>
          </w:r>
          <w:r>
            <w:rPr>
              <w:sz w:val="28"/>
              <w:szCs w:val="28"/>
            </w:rPr>
            <w:tab/>
          </w:r>
          <w:r>
            <w:rPr>
              <w:sz w:val="28"/>
              <w:szCs w:val="28"/>
            </w:rPr>
            <w:fldChar w:fldCharType="begin"/>
          </w:r>
          <w:r>
            <w:rPr>
              <w:sz w:val="28"/>
              <w:szCs w:val="28"/>
            </w:rPr>
            <w:instrText xml:space="preserve"> PAGEREF _Toc28837 \h </w:instrText>
          </w:r>
          <w:r>
            <w:rPr>
              <w:sz w:val="28"/>
              <w:szCs w:val="28"/>
            </w:rPr>
            <w:fldChar w:fldCharType="separate"/>
          </w:r>
          <w:r>
            <w:rPr>
              <w:sz w:val="28"/>
              <w:szCs w:val="28"/>
            </w:rPr>
            <w:t>14</w:t>
          </w:r>
          <w:r>
            <w:rPr>
              <w:sz w:val="28"/>
              <w:szCs w:val="28"/>
            </w:rPr>
            <w:fldChar w:fldCharType="end"/>
          </w:r>
          <w:r>
            <w:rPr>
              <w:rFonts w:ascii="宋体" w:hAnsi="宋体" w:eastAsia="宋体" w:cs="Times New Roman"/>
              <w:kern w:val="2"/>
              <w:sz w:val="28"/>
              <w:szCs w:val="28"/>
              <w:lang w:val="en-US" w:eastAsia="zh-CN" w:bidi="ar-SA"/>
            </w:rPr>
            <w:fldChar w:fldCharType="end"/>
          </w:r>
        </w:p>
        <w:p w14:paraId="67A07B3F">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HYPERLINK \l _Toc11563 </w:instrText>
          </w:r>
          <w:r>
            <w:rPr>
              <w:rFonts w:ascii="宋体" w:hAnsi="宋体" w:eastAsia="宋体" w:cs="Times New Roman"/>
              <w:kern w:val="2"/>
              <w:sz w:val="28"/>
              <w:szCs w:val="28"/>
              <w:lang w:val="en-US" w:eastAsia="zh-CN" w:bidi="ar-SA"/>
            </w:rPr>
            <w:fldChar w:fldCharType="separate"/>
          </w:r>
          <w:r>
            <w:rPr>
              <w:rFonts w:hint="default" w:ascii="宋体" w:hAnsi="宋体" w:eastAsia="宋体" w:cs="宋体"/>
              <w:sz w:val="28"/>
              <w:szCs w:val="28"/>
              <w:lang w:val="en-US" w:eastAsia="zh-CN"/>
            </w:rPr>
            <w:t>(</w:t>
          </w:r>
          <w:r>
            <w:rPr>
              <w:rFonts w:hint="eastAsia" w:ascii="宋体" w:hAnsi="宋体" w:eastAsia="宋体" w:cs="宋体"/>
              <w:sz w:val="28"/>
              <w:szCs w:val="28"/>
              <w:lang w:val="en-US" w:eastAsia="zh-CN"/>
            </w:rPr>
            <w:t>二</w:t>
          </w:r>
          <w:r>
            <w:rPr>
              <w:rFonts w:hint="default" w:ascii="宋体" w:hAnsi="宋体" w:eastAsia="宋体" w:cs="宋体"/>
              <w:sz w:val="28"/>
              <w:szCs w:val="28"/>
              <w:lang w:val="en-US" w:eastAsia="zh-CN"/>
            </w:rPr>
            <w:t>)</w:t>
          </w:r>
          <w:r>
            <w:rPr>
              <w:rFonts w:hint="eastAsia" w:ascii="宋体" w:hAnsi="宋体" w:eastAsia="宋体" w:cs="宋体"/>
              <w:sz w:val="28"/>
              <w:szCs w:val="28"/>
              <w:lang w:eastAsia="zh-CN"/>
            </w:rPr>
            <w:t>毕业要求</w:t>
          </w:r>
          <w:r>
            <w:rPr>
              <w:sz w:val="28"/>
              <w:szCs w:val="28"/>
            </w:rPr>
            <w:tab/>
          </w:r>
          <w:r>
            <w:rPr>
              <w:sz w:val="28"/>
              <w:szCs w:val="28"/>
            </w:rPr>
            <w:fldChar w:fldCharType="begin"/>
          </w:r>
          <w:r>
            <w:rPr>
              <w:sz w:val="28"/>
              <w:szCs w:val="28"/>
            </w:rPr>
            <w:instrText xml:space="preserve"> PAGEREF _Toc11563 \h </w:instrText>
          </w:r>
          <w:r>
            <w:rPr>
              <w:sz w:val="28"/>
              <w:szCs w:val="28"/>
            </w:rPr>
            <w:fldChar w:fldCharType="separate"/>
          </w:r>
          <w:r>
            <w:rPr>
              <w:sz w:val="28"/>
              <w:szCs w:val="28"/>
            </w:rPr>
            <w:t>14</w:t>
          </w:r>
          <w:r>
            <w:rPr>
              <w:sz w:val="28"/>
              <w:szCs w:val="28"/>
            </w:rPr>
            <w:fldChar w:fldCharType="end"/>
          </w:r>
          <w:r>
            <w:rPr>
              <w:rFonts w:ascii="宋体" w:hAnsi="宋体" w:eastAsia="宋体" w:cs="Times New Roman"/>
              <w:kern w:val="2"/>
              <w:sz w:val="28"/>
              <w:szCs w:val="28"/>
              <w:lang w:val="en-US" w:eastAsia="zh-CN" w:bidi="ar-SA"/>
            </w:rPr>
            <w:fldChar w:fldCharType="end"/>
          </w:r>
        </w:p>
        <w:p w14:paraId="45D8A689">
          <w:pPr>
            <w:pStyle w:val="10"/>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HYPERLINK \l _Toc27238 </w:instrText>
          </w:r>
          <w:r>
            <w:rPr>
              <w:rFonts w:ascii="宋体" w:hAnsi="宋体" w:eastAsia="宋体" w:cs="Times New Roman"/>
              <w:kern w:val="2"/>
              <w:sz w:val="28"/>
              <w:szCs w:val="28"/>
              <w:lang w:val="en-US" w:eastAsia="zh-CN" w:bidi="ar-SA"/>
            </w:rPr>
            <w:fldChar w:fldCharType="separate"/>
          </w:r>
          <w:r>
            <w:rPr>
              <w:rFonts w:hint="eastAsia" w:ascii="宋体" w:hAnsi="宋体" w:eastAsia="宋体" w:cs="宋体"/>
              <w:sz w:val="28"/>
              <w:szCs w:val="28"/>
              <w:lang w:val="en-US" w:eastAsia="zh-CN"/>
            </w:rPr>
            <w:t>十、附录</w:t>
          </w:r>
          <w:r>
            <w:rPr>
              <w:sz w:val="28"/>
              <w:szCs w:val="28"/>
            </w:rPr>
            <w:tab/>
          </w:r>
          <w:r>
            <w:rPr>
              <w:sz w:val="28"/>
              <w:szCs w:val="28"/>
            </w:rPr>
            <w:fldChar w:fldCharType="begin"/>
          </w:r>
          <w:r>
            <w:rPr>
              <w:sz w:val="28"/>
              <w:szCs w:val="28"/>
            </w:rPr>
            <w:instrText xml:space="preserve"> PAGEREF _Toc27238 \h </w:instrText>
          </w:r>
          <w:r>
            <w:rPr>
              <w:sz w:val="28"/>
              <w:szCs w:val="28"/>
            </w:rPr>
            <w:fldChar w:fldCharType="separate"/>
          </w:r>
          <w:r>
            <w:rPr>
              <w:sz w:val="28"/>
              <w:szCs w:val="28"/>
            </w:rPr>
            <w:t>14</w:t>
          </w:r>
          <w:r>
            <w:rPr>
              <w:sz w:val="28"/>
              <w:szCs w:val="28"/>
            </w:rPr>
            <w:fldChar w:fldCharType="end"/>
          </w:r>
          <w:r>
            <w:rPr>
              <w:rFonts w:ascii="宋体" w:hAnsi="宋体" w:eastAsia="宋体" w:cs="Times New Roman"/>
              <w:kern w:val="2"/>
              <w:sz w:val="28"/>
              <w:szCs w:val="28"/>
              <w:lang w:val="en-US" w:eastAsia="zh-CN" w:bidi="ar-SA"/>
            </w:rPr>
            <w:fldChar w:fldCharType="end"/>
          </w:r>
        </w:p>
        <w:p w14:paraId="733404F3">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HYPERLINK \l _Toc17347 </w:instrText>
          </w:r>
          <w:r>
            <w:rPr>
              <w:rFonts w:ascii="宋体" w:hAnsi="宋体" w:eastAsia="宋体" w:cs="Times New Roman"/>
              <w:kern w:val="2"/>
              <w:sz w:val="28"/>
              <w:szCs w:val="28"/>
              <w:lang w:val="en-US" w:eastAsia="zh-CN" w:bidi="ar-SA"/>
            </w:rPr>
            <w:fldChar w:fldCharType="separate"/>
          </w:r>
          <w:r>
            <w:rPr>
              <w:rFonts w:hint="eastAsia" w:ascii="宋体" w:hAnsi="宋体" w:eastAsia="宋体" w:cs="宋体"/>
              <w:bCs/>
              <w:sz w:val="28"/>
              <w:szCs w:val="28"/>
              <w:lang w:val="en-US" w:eastAsia="zh-CN"/>
            </w:rPr>
            <w:t>附录1：公共基础课程设置及要求</w:t>
          </w:r>
          <w:r>
            <w:rPr>
              <w:sz w:val="28"/>
              <w:szCs w:val="28"/>
            </w:rPr>
            <w:tab/>
          </w:r>
          <w:r>
            <w:rPr>
              <w:sz w:val="28"/>
              <w:szCs w:val="28"/>
            </w:rPr>
            <w:fldChar w:fldCharType="begin"/>
          </w:r>
          <w:r>
            <w:rPr>
              <w:sz w:val="28"/>
              <w:szCs w:val="28"/>
            </w:rPr>
            <w:instrText xml:space="preserve"> PAGEREF _Toc17347 \h </w:instrText>
          </w:r>
          <w:r>
            <w:rPr>
              <w:sz w:val="28"/>
              <w:szCs w:val="28"/>
            </w:rPr>
            <w:fldChar w:fldCharType="separate"/>
          </w:r>
          <w:r>
            <w:rPr>
              <w:sz w:val="28"/>
              <w:szCs w:val="28"/>
            </w:rPr>
            <w:t>15</w:t>
          </w:r>
          <w:r>
            <w:rPr>
              <w:sz w:val="28"/>
              <w:szCs w:val="28"/>
            </w:rPr>
            <w:fldChar w:fldCharType="end"/>
          </w:r>
          <w:r>
            <w:rPr>
              <w:rFonts w:ascii="宋体" w:hAnsi="宋体" w:eastAsia="宋体" w:cs="Times New Roman"/>
              <w:kern w:val="2"/>
              <w:sz w:val="28"/>
              <w:szCs w:val="28"/>
              <w:lang w:val="en-US" w:eastAsia="zh-CN" w:bidi="ar-SA"/>
            </w:rPr>
            <w:fldChar w:fldCharType="end"/>
          </w:r>
        </w:p>
        <w:p w14:paraId="12FF32D1">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HYPERLINK \l _Toc2100 </w:instrText>
          </w:r>
          <w:r>
            <w:rPr>
              <w:rFonts w:ascii="宋体" w:hAnsi="宋体" w:eastAsia="宋体" w:cs="Times New Roman"/>
              <w:kern w:val="2"/>
              <w:sz w:val="28"/>
              <w:szCs w:val="28"/>
              <w:lang w:val="en-US" w:eastAsia="zh-CN" w:bidi="ar-SA"/>
            </w:rPr>
            <w:fldChar w:fldCharType="separate"/>
          </w:r>
          <w:r>
            <w:rPr>
              <w:rFonts w:hint="eastAsia" w:ascii="宋体" w:hAnsi="宋体" w:eastAsia="宋体" w:cs="宋体"/>
              <w:bCs/>
              <w:sz w:val="28"/>
              <w:szCs w:val="28"/>
              <w:lang w:val="en-US" w:eastAsia="zh-CN"/>
            </w:rPr>
            <w:t>附录2：专业课程设置及要求</w:t>
          </w:r>
          <w:r>
            <w:rPr>
              <w:sz w:val="28"/>
              <w:szCs w:val="28"/>
            </w:rPr>
            <w:tab/>
          </w:r>
          <w:r>
            <w:rPr>
              <w:sz w:val="28"/>
              <w:szCs w:val="28"/>
            </w:rPr>
            <w:fldChar w:fldCharType="begin"/>
          </w:r>
          <w:r>
            <w:rPr>
              <w:sz w:val="28"/>
              <w:szCs w:val="28"/>
            </w:rPr>
            <w:instrText xml:space="preserve"> PAGEREF _Toc2100 \h </w:instrText>
          </w:r>
          <w:r>
            <w:rPr>
              <w:sz w:val="28"/>
              <w:szCs w:val="28"/>
            </w:rPr>
            <w:fldChar w:fldCharType="separate"/>
          </w:r>
          <w:r>
            <w:rPr>
              <w:sz w:val="28"/>
              <w:szCs w:val="28"/>
            </w:rPr>
            <w:t>24</w:t>
          </w:r>
          <w:r>
            <w:rPr>
              <w:sz w:val="28"/>
              <w:szCs w:val="28"/>
            </w:rPr>
            <w:fldChar w:fldCharType="end"/>
          </w:r>
          <w:r>
            <w:rPr>
              <w:rFonts w:ascii="宋体" w:hAnsi="宋体" w:eastAsia="宋体" w:cs="Times New Roman"/>
              <w:kern w:val="2"/>
              <w:sz w:val="28"/>
              <w:szCs w:val="28"/>
              <w:lang w:val="en-US" w:eastAsia="zh-CN" w:bidi="ar-SA"/>
            </w:rPr>
            <w:fldChar w:fldCharType="end"/>
          </w:r>
        </w:p>
        <w:p w14:paraId="509FB4B7">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HYPERLINK \l _Toc32312 </w:instrText>
          </w:r>
          <w:r>
            <w:rPr>
              <w:rFonts w:ascii="宋体" w:hAnsi="宋体" w:eastAsia="宋体" w:cs="Times New Roman"/>
              <w:kern w:val="2"/>
              <w:sz w:val="28"/>
              <w:szCs w:val="28"/>
              <w:lang w:val="en-US" w:eastAsia="zh-CN" w:bidi="ar-SA"/>
            </w:rPr>
            <w:fldChar w:fldCharType="separate"/>
          </w:r>
          <w:r>
            <w:rPr>
              <w:rFonts w:hint="eastAsia" w:ascii="宋体" w:hAnsi="宋体" w:eastAsia="宋体" w:cs="宋体"/>
              <w:bCs/>
              <w:sz w:val="28"/>
              <w:szCs w:val="28"/>
              <w:lang w:val="en-US" w:eastAsia="zh-CN"/>
            </w:rPr>
            <w:t>附录3：专业教学进程表</w:t>
          </w:r>
          <w:r>
            <w:rPr>
              <w:sz w:val="28"/>
              <w:szCs w:val="28"/>
            </w:rPr>
            <w:tab/>
          </w:r>
          <w:r>
            <w:rPr>
              <w:sz w:val="28"/>
              <w:szCs w:val="28"/>
            </w:rPr>
            <w:fldChar w:fldCharType="begin"/>
          </w:r>
          <w:r>
            <w:rPr>
              <w:sz w:val="28"/>
              <w:szCs w:val="28"/>
            </w:rPr>
            <w:instrText xml:space="preserve"> PAGEREF _Toc32312 \h </w:instrText>
          </w:r>
          <w:r>
            <w:rPr>
              <w:sz w:val="28"/>
              <w:szCs w:val="28"/>
            </w:rPr>
            <w:fldChar w:fldCharType="separate"/>
          </w:r>
          <w:r>
            <w:rPr>
              <w:sz w:val="28"/>
              <w:szCs w:val="28"/>
            </w:rPr>
            <w:t>32</w:t>
          </w:r>
          <w:r>
            <w:rPr>
              <w:sz w:val="28"/>
              <w:szCs w:val="28"/>
            </w:rPr>
            <w:fldChar w:fldCharType="end"/>
          </w:r>
          <w:r>
            <w:rPr>
              <w:rFonts w:ascii="宋体" w:hAnsi="宋体" w:eastAsia="宋体" w:cs="Times New Roman"/>
              <w:kern w:val="2"/>
              <w:sz w:val="28"/>
              <w:szCs w:val="28"/>
              <w:lang w:val="en-US" w:eastAsia="zh-CN" w:bidi="ar-SA"/>
            </w:rPr>
            <w:fldChar w:fldCharType="end"/>
          </w:r>
        </w:p>
        <w:p w14:paraId="197D4230">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HYPERLINK \l _Toc29529 </w:instrText>
          </w:r>
          <w:r>
            <w:rPr>
              <w:rFonts w:ascii="宋体" w:hAnsi="宋体" w:eastAsia="宋体" w:cs="Times New Roman"/>
              <w:kern w:val="2"/>
              <w:sz w:val="28"/>
              <w:szCs w:val="28"/>
              <w:lang w:val="en-US" w:eastAsia="zh-CN" w:bidi="ar-SA"/>
            </w:rPr>
            <w:fldChar w:fldCharType="separate"/>
          </w:r>
          <w:r>
            <w:rPr>
              <w:rFonts w:hint="eastAsia" w:ascii="宋体" w:hAnsi="宋体" w:eastAsia="宋体" w:cs="宋体"/>
              <w:bCs/>
              <w:sz w:val="28"/>
              <w:szCs w:val="28"/>
              <w:lang w:val="en-US" w:eastAsia="zh-CN"/>
            </w:rPr>
            <w:t>附录4：人才培养方案</w:t>
          </w:r>
          <w:r>
            <w:rPr>
              <w:rFonts w:hint="eastAsia" w:ascii="宋体" w:hAnsi="宋体" w:eastAsia="宋体" w:cs="宋体"/>
              <w:sz w:val="28"/>
              <w:szCs w:val="28"/>
              <w:lang w:val="en-US" w:eastAsia="zh-CN"/>
            </w:rPr>
            <w:t>课程设置论证意见表</w:t>
          </w:r>
          <w:r>
            <w:rPr>
              <w:sz w:val="28"/>
              <w:szCs w:val="28"/>
            </w:rPr>
            <w:tab/>
          </w:r>
          <w:r>
            <w:rPr>
              <w:sz w:val="28"/>
              <w:szCs w:val="28"/>
            </w:rPr>
            <w:fldChar w:fldCharType="begin"/>
          </w:r>
          <w:r>
            <w:rPr>
              <w:sz w:val="28"/>
              <w:szCs w:val="28"/>
            </w:rPr>
            <w:instrText xml:space="preserve"> PAGEREF _Toc29529 \h </w:instrText>
          </w:r>
          <w:r>
            <w:rPr>
              <w:sz w:val="28"/>
              <w:szCs w:val="28"/>
            </w:rPr>
            <w:fldChar w:fldCharType="separate"/>
          </w:r>
          <w:r>
            <w:rPr>
              <w:sz w:val="28"/>
              <w:szCs w:val="28"/>
            </w:rPr>
            <w:t>35</w:t>
          </w:r>
          <w:r>
            <w:rPr>
              <w:sz w:val="28"/>
              <w:szCs w:val="28"/>
            </w:rPr>
            <w:fldChar w:fldCharType="end"/>
          </w:r>
          <w:r>
            <w:rPr>
              <w:rFonts w:ascii="宋体" w:hAnsi="宋体" w:eastAsia="宋体" w:cs="Times New Roman"/>
              <w:kern w:val="2"/>
              <w:sz w:val="28"/>
              <w:szCs w:val="28"/>
              <w:lang w:val="en-US" w:eastAsia="zh-CN" w:bidi="ar-SA"/>
            </w:rPr>
            <w:fldChar w:fldCharType="end"/>
          </w:r>
        </w:p>
        <w:p w14:paraId="6B53DDFA">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rPr>
              <w:rFonts w:ascii="宋体" w:hAnsi="宋体" w:eastAsia="宋体" w:cs="Times New Roman"/>
              <w:kern w:val="2"/>
              <w:sz w:val="32"/>
              <w:szCs w:val="44"/>
              <w:lang w:val="en-US" w:eastAsia="zh-CN" w:bidi="ar-SA"/>
            </w:rPr>
          </w:pPr>
          <w:r>
            <w:rPr>
              <w:rFonts w:ascii="宋体" w:hAnsi="宋体" w:eastAsia="宋体" w:cs="Times New Roman"/>
              <w:kern w:val="2"/>
              <w:sz w:val="28"/>
              <w:szCs w:val="28"/>
              <w:lang w:val="en-US" w:eastAsia="zh-CN" w:bidi="ar-SA"/>
            </w:rPr>
            <w:fldChar w:fldCharType="end"/>
          </w:r>
        </w:p>
      </w:sdtContent>
    </w:sdt>
    <w:p w14:paraId="00DF1897">
      <w:pPr>
        <w:spacing w:before="0" w:beforeLines="0" w:after="0" w:afterLines="0" w:line="240" w:lineRule="auto"/>
        <w:ind w:left="0" w:leftChars="0" w:right="0" w:rightChars="0" w:firstLine="0" w:firstLineChars="0"/>
        <w:jc w:val="center"/>
        <w:rPr>
          <w:rFonts w:ascii="宋体" w:hAnsi="宋体" w:eastAsia="宋体" w:cs="Times New Roman"/>
          <w:kern w:val="2"/>
          <w:sz w:val="32"/>
          <w:szCs w:val="44"/>
          <w:lang w:val="en-US" w:eastAsia="zh-CN" w:bidi="ar-SA"/>
        </w:rPr>
      </w:pPr>
    </w:p>
    <w:p w14:paraId="1D585165">
      <w:pPr>
        <w:tabs>
          <w:tab w:val="left" w:pos="3285"/>
        </w:tabs>
        <w:jc w:val="center"/>
        <w:rPr>
          <w:rFonts w:hint="eastAsia" w:ascii="方正小标宋简体" w:hAnsi="黑体" w:eastAsia="方正小标宋简体" w:cs="Times New Roman"/>
          <w:color w:val="000000"/>
          <w:kern w:val="2"/>
          <w:sz w:val="32"/>
          <w:szCs w:val="36"/>
          <w:lang w:val="en-US" w:eastAsia="zh-CN" w:bidi="ar-SA"/>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155440B4">
      <w:pPr>
        <w:tabs>
          <w:tab w:val="left" w:pos="3285"/>
        </w:tabs>
        <w:jc w:val="center"/>
        <w:rPr>
          <w:rFonts w:hint="eastAsia" w:ascii="方正小标宋简体" w:hAnsi="黑体" w:eastAsia="方正小标宋简体"/>
          <w:color w:val="000000"/>
          <w:sz w:val="32"/>
          <w:szCs w:val="32"/>
          <w:lang w:eastAsia="zh-CN"/>
        </w:rPr>
      </w:pPr>
      <w:bookmarkStart w:id="0" w:name="_Toc32038"/>
      <w:bookmarkStart w:id="1" w:name="_Toc3339"/>
      <w:bookmarkStart w:id="2" w:name="_Toc482883446"/>
    </w:p>
    <w:p w14:paraId="36B9F639">
      <w:pPr>
        <w:tabs>
          <w:tab w:val="left" w:pos="3285"/>
        </w:tabs>
        <w:jc w:val="center"/>
        <w:rPr>
          <w:rFonts w:hint="eastAsia" w:ascii="方正小标宋简体" w:hAnsi="黑体" w:eastAsia="方正小标宋简体"/>
          <w:color w:val="000000"/>
          <w:sz w:val="32"/>
          <w:szCs w:val="32"/>
          <w:lang w:val="en-US" w:eastAsia="zh-CN"/>
        </w:rPr>
      </w:pPr>
      <w:r>
        <w:rPr>
          <w:rFonts w:hint="eastAsia" w:ascii="方正小标宋简体" w:hAnsi="黑体" w:eastAsia="方正小标宋简体"/>
          <w:color w:val="000000"/>
          <w:sz w:val="32"/>
          <w:szCs w:val="32"/>
          <w:lang w:val="en-US" w:eastAsia="zh-CN"/>
        </w:rPr>
        <w:t>许昌市凤雏机电工程学校</w:t>
      </w:r>
    </w:p>
    <w:p w14:paraId="5ED95424">
      <w:pPr>
        <w:tabs>
          <w:tab w:val="left" w:pos="3285"/>
        </w:tabs>
        <w:jc w:val="center"/>
        <w:rPr>
          <w:rFonts w:ascii="方正小标宋简体" w:hAnsi="黑体" w:eastAsia="方正小标宋简体"/>
          <w:color w:val="000000"/>
          <w:sz w:val="36"/>
          <w:szCs w:val="36"/>
        </w:rPr>
      </w:pPr>
      <w:r>
        <w:rPr>
          <w:rFonts w:hint="eastAsia" w:ascii="方正小标宋简体" w:hAnsi="黑体" w:eastAsia="方正小标宋简体"/>
          <w:color w:val="000000"/>
          <w:sz w:val="32"/>
          <w:szCs w:val="32"/>
          <w:lang w:val="en-US" w:eastAsia="zh-CN"/>
        </w:rPr>
        <w:t>电子商务</w:t>
      </w:r>
      <w:r>
        <w:rPr>
          <w:rFonts w:hint="eastAsia" w:ascii="方正小标宋简体" w:hAnsi="黑体" w:eastAsia="方正小标宋简体"/>
          <w:color w:val="000000"/>
          <w:sz w:val="32"/>
          <w:szCs w:val="32"/>
        </w:rPr>
        <w:t>专业</w:t>
      </w:r>
      <w:r>
        <w:rPr>
          <w:rFonts w:hint="eastAsia" w:ascii="方正小标宋简体" w:hAnsi="黑体" w:eastAsia="方正小标宋简体"/>
          <w:color w:val="000000"/>
          <w:sz w:val="32"/>
          <w:szCs w:val="32"/>
          <w:lang w:eastAsia="zh-CN"/>
        </w:rPr>
        <w:t>2025级</w:t>
      </w:r>
      <w:r>
        <w:rPr>
          <w:rFonts w:hint="eastAsia" w:ascii="方正小标宋简体" w:hAnsi="黑体" w:eastAsia="方正小标宋简体"/>
          <w:color w:val="000000"/>
          <w:sz w:val="32"/>
          <w:szCs w:val="32"/>
        </w:rPr>
        <w:t>人才培养方案</w:t>
      </w:r>
    </w:p>
    <w:p w14:paraId="21A75CCD">
      <w:pPr>
        <w:adjustRightInd w:val="0"/>
        <w:snapToGrid w:val="0"/>
        <w:spacing w:before="120" w:after="120" w:line="360" w:lineRule="auto"/>
        <w:ind w:firstLine="640" w:firstLineChars="200"/>
        <w:rPr>
          <w:rFonts w:hint="eastAsia" w:ascii="仿宋_GB2312" w:hAnsi="Times New Roman" w:eastAsia="仿宋_GB2312" w:cs="Times New Roman"/>
          <w:kern w:val="2"/>
          <w:sz w:val="32"/>
          <w:szCs w:val="24"/>
          <w:lang w:val="en-US" w:eastAsia="zh-CN" w:bidi="ar-SA"/>
        </w:rPr>
      </w:pPr>
    </w:p>
    <w:p w14:paraId="29CDBAE8">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outlineLvl w:val="0"/>
        <w:rPr>
          <w:rFonts w:hint="eastAsia" w:ascii="宋体" w:hAnsi="宋体" w:eastAsia="宋体" w:cs="宋体"/>
          <w:b/>
          <w:sz w:val="28"/>
          <w:szCs w:val="28"/>
          <w:lang w:val="en-US" w:eastAsia="zh-CN"/>
        </w:rPr>
      </w:pPr>
      <w:bookmarkStart w:id="3" w:name="_Toc21509"/>
      <w:bookmarkStart w:id="4" w:name="_Toc25440"/>
      <w:bookmarkStart w:id="5" w:name="_Toc19117"/>
      <w:bookmarkStart w:id="6" w:name="_Toc415"/>
      <w:bookmarkStart w:id="7" w:name="_Toc31845"/>
      <w:r>
        <w:rPr>
          <w:rFonts w:hint="eastAsia" w:ascii="宋体" w:hAnsi="宋体" w:eastAsia="宋体" w:cs="宋体"/>
          <w:b/>
          <w:sz w:val="28"/>
          <w:szCs w:val="28"/>
          <w:lang w:val="en-US" w:eastAsia="zh-CN"/>
        </w:rPr>
        <w:t>一、专业名称与专业代码</w:t>
      </w:r>
      <w:bookmarkEnd w:id="3"/>
      <w:bookmarkEnd w:id="4"/>
      <w:bookmarkEnd w:id="5"/>
      <w:bookmarkEnd w:id="6"/>
      <w:bookmarkEnd w:id="7"/>
    </w:p>
    <w:p w14:paraId="69553D3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lang w:eastAsia="zh-CN"/>
        </w:rPr>
      </w:pPr>
      <w:bookmarkStart w:id="8" w:name="_Toc482883436"/>
      <w:r>
        <w:rPr>
          <w:rFonts w:hint="eastAsia" w:ascii="宋体" w:hAnsi="宋体" w:eastAsia="宋体" w:cs="宋体"/>
          <w:sz w:val="28"/>
          <w:szCs w:val="28"/>
        </w:rPr>
        <w:t>专业名称：</w:t>
      </w:r>
      <w:bookmarkStart w:id="9" w:name="_Toc353632293"/>
      <w:bookmarkStart w:id="10" w:name="_Toc257887119"/>
      <w:bookmarkStart w:id="11" w:name="_Toc355364611"/>
      <w:bookmarkStart w:id="12" w:name="_Toc399596767"/>
      <w:bookmarkStart w:id="13" w:name="_Toc354920945"/>
      <w:r>
        <w:rPr>
          <w:rFonts w:hint="eastAsia" w:ascii="宋体" w:hAnsi="宋体" w:eastAsia="宋体" w:cs="宋体"/>
          <w:sz w:val="28"/>
          <w:szCs w:val="28"/>
          <w:lang w:val="en-US" w:eastAsia="zh-CN"/>
        </w:rPr>
        <w:t>电子商务</w:t>
      </w:r>
    </w:p>
    <w:p w14:paraId="535ACB7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专业代码</w:t>
      </w:r>
      <w:bookmarkEnd w:id="9"/>
      <w:bookmarkEnd w:id="10"/>
      <w:bookmarkEnd w:id="11"/>
      <w:bookmarkEnd w:id="12"/>
      <w:bookmarkEnd w:id="13"/>
      <w:r>
        <w:rPr>
          <w:rFonts w:hint="eastAsia" w:ascii="宋体" w:hAnsi="宋体" w:eastAsia="宋体" w:cs="宋体"/>
          <w:sz w:val="28"/>
          <w:szCs w:val="28"/>
        </w:rPr>
        <w:t>：</w:t>
      </w:r>
      <w:r>
        <w:rPr>
          <w:rFonts w:hint="eastAsia" w:ascii="宋体" w:hAnsi="宋体" w:eastAsia="宋体" w:cs="宋体"/>
          <w:sz w:val="28"/>
          <w:szCs w:val="28"/>
          <w:lang w:val="en-US" w:eastAsia="zh-CN"/>
        </w:rPr>
        <w:t>730701</w:t>
      </w:r>
    </w:p>
    <w:p w14:paraId="59FD7FA8">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outlineLvl w:val="0"/>
        <w:rPr>
          <w:rFonts w:hint="default" w:ascii="宋体" w:hAnsi="宋体" w:eastAsia="宋体" w:cs="宋体"/>
          <w:b/>
          <w:sz w:val="28"/>
          <w:szCs w:val="28"/>
          <w:lang w:val="en-US" w:eastAsia="zh-CN"/>
        </w:rPr>
      </w:pPr>
      <w:bookmarkStart w:id="14" w:name="_Toc16834"/>
      <w:bookmarkStart w:id="15" w:name="_Toc4181"/>
      <w:bookmarkStart w:id="16" w:name="_Toc15129"/>
      <w:bookmarkStart w:id="17" w:name="_Toc13674"/>
      <w:r>
        <w:rPr>
          <w:rFonts w:hint="eastAsia" w:ascii="宋体" w:hAnsi="宋体" w:eastAsia="宋体" w:cs="宋体"/>
          <w:b/>
          <w:sz w:val="28"/>
          <w:szCs w:val="28"/>
          <w:lang w:val="en-US" w:eastAsia="zh-CN"/>
        </w:rPr>
        <w:t>二、入学基本要求</w:t>
      </w:r>
      <w:bookmarkEnd w:id="14"/>
      <w:bookmarkEnd w:id="15"/>
      <w:bookmarkEnd w:id="16"/>
      <w:bookmarkEnd w:id="17"/>
    </w:p>
    <w:bookmarkEnd w:id="8"/>
    <w:p w14:paraId="5AD639F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宋体" w:hAnsi="宋体" w:eastAsia="宋体" w:cs="宋体"/>
          <w:sz w:val="28"/>
          <w:szCs w:val="28"/>
          <w:lang w:val="en-US"/>
        </w:rPr>
      </w:pPr>
      <w:r>
        <w:rPr>
          <w:rFonts w:hint="eastAsia" w:ascii="宋体" w:hAnsi="宋体" w:eastAsia="宋体" w:cs="宋体"/>
          <w:sz w:val="28"/>
          <w:szCs w:val="28"/>
          <w:lang w:val="en-US" w:eastAsia="zh-CN"/>
        </w:rPr>
        <w:t>初级中等学校毕业或具备同等学力</w:t>
      </w:r>
    </w:p>
    <w:p w14:paraId="7F247499">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outlineLvl w:val="0"/>
        <w:rPr>
          <w:rFonts w:hint="default" w:ascii="宋体" w:hAnsi="宋体" w:eastAsia="宋体" w:cs="宋体"/>
          <w:b/>
          <w:sz w:val="28"/>
          <w:szCs w:val="28"/>
          <w:lang w:val="en-US" w:eastAsia="zh-CN"/>
        </w:rPr>
      </w:pPr>
      <w:bookmarkStart w:id="18" w:name="_Toc19037"/>
      <w:bookmarkStart w:id="19" w:name="_Toc21620"/>
      <w:bookmarkStart w:id="20" w:name="_Toc26610"/>
      <w:bookmarkStart w:id="21" w:name="_Toc2725"/>
      <w:r>
        <w:rPr>
          <w:rFonts w:hint="eastAsia" w:ascii="宋体" w:hAnsi="宋体" w:eastAsia="宋体" w:cs="宋体"/>
          <w:b/>
          <w:sz w:val="28"/>
          <w:szCs w:val="28"/>
          <w:lang w:val="en-US" w:eastAsia="zh-CN"/>
        </w:rPr>
        <w:t>三、基本修业年限</w:t>
      </w:r>
      <w:bookmarkEnd w:id="18"/>
      <w:bookmarkEnd w:id="19"/>
      <w:bookmarkEnd w:id="20"/>
      <w:bookmarkEnd w:id="21"/>
    </w:p>
    <w:p w14:paraId="455D170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三</w:t>
      </w:r>
      <w:r>
        <w:rPr>
          <w:rFonts w:hint="eastAsia" w:ascii="宋体" w:hAnsi="宋体" w:eastAsia="宋体" w:cs="宋体"/>
          <w:sz w:val="28"/>
          <w:szCs w:val="28"/>
        </w:rPr>
        <w:t>年</w:t>
      </w:r>
    </w:p>
    <w:p w14:paraId="17D740BA">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outlineLvl w:val="0"/>
        <w:rPr>
          <w:rFonts w:hint="eastAsia" w:ascii="宋体" w:hAnsi="宋体" w:eastAsia="宋体" w:cs="宋体"/>
          <w:b/>
          <w:sz w:val="28"/>
          <w:szCs w:val="28"/>
          <w:lang w:val="en-US" w:eastAsia="zh-CN"/>
        </w:rPr>
      </w:pPr>
      <w:bookmarkStart w:id="22" w:name="_Toc27463"/>
      <w:bookmarkStart w:id="23" w:name="_Toc21758"/>
      <w:bookmarkStart w:id="24" w:name="_Toc27593"/>
      <w:bookmarkStart w:id="25" w:name="_Toc26268"/>
      <w:bookmarkStart w:id="26" w:name="_Toc30949"/>
      <w:r>
        <w:rPr>
          <w:rFonts w:hint="eastAsia" w:ascii="宋体" w:hAnsi="宋体" w:eastAsia="宋体" w:cs="宋体"/>
          <w:b/>
          <w:sz w:val="28"/>
          <w:szCs w:val="28"/>
          <w:lang w:val="en-US" w:eastAsia="zh-CN"/>
        </w:rPr>
        <w:t>四、职业面向</w:t>
      </w:r>
      <w:bookmarkEnd w:id="22"/>
      <w:bookmarkEnd w:id="23"/>
      <w:bookmarkEnd w:id="24"/>
      <w:bookmarkEnd w:id="25"/>
      <w:bookmarkEnd w:id="26"/>
    </w:p>
    <w:p w14:paraId="03F94E93">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default" w:ascii="宋体" w:hAnsi="宋体" w:eastAsia="宋体" w:cs="宋体"/>
          <w:sz w:val="28"/>
          <w:szCs w:val="28"/>
          <w:lang w:val="en-US" w:eastAsia="zh-CN"/>
        </w:rPr>
      </w:pPr>
      <w:bookmarkStart w:id="27" w:name="_Toc482883441"/>
      <w:bookmarkStart w:id="28" w:name="_Toc14781"/>
      <w:r>
        <w:rPr>
          <w:rFonts w:hint="eastAsia" w:ascii="宋体" w:hAnsi="宋体" w:eastAsia="宋体" w:cs="宋体"/>
          <w:b/>
          <w:bCs/>
          <w:sz w:val="28"/>
          <w:szCs w:val="28"/>
          <w:lang w:eastAsia="zh-CN"/>
        </w:rPr>
        <w:t>表</w:t>
      </w:r>
      <w:r>
        <w:rPr>
          <w:rFonts w:hint="eastAsia" w:ascii="宋体" w:hAnsi="宋体" w:eastAsia="宋体" w:cs="宋体"/>
          <w:b/>
          <w:bCs/>
          <w:sz w:val="28"/>
          <w:szCs w:val="28"/>
          <w:lang w:val="en-US" w:eastAsia="zh-CN"/>
        </w:rPr>
        <w:t>1  电子商务专业职业面向表</w:t>
      </w:r>
    </w:p>
    <w:tbl>
      <w:tblPr>
        <w:tblStyle w:val="14"/>
        <w:tblW w:w="8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6"/>
        <w:gridCol w:w="5573"/>
      </w:tblGrid>
      <w:tr w14:paraId="067EA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986" w:type="dxa"/>
            <w:tcBorders>
              <w:top w:val="single" w:color="auto" w:sz="4" w:space="0"/>
              <w:left w:val="single" w:color="auto" w:sz="4" w:space="0"/>
              <w:bottom w:val="single" w:color="auto" w:sz="4" w:space="0"/>
              <w:right w:val="single" w:color="auto" w:sz="4" w:space="0"/>
            </w:tcBorders>
            <w:vAlign w:val="center"/>
          </w:tcPr>
          <w:p w14:paraId="302915A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Style w:val="35"/>
                <w:rFonts w:hint="eastAsia" w:ascii="宋体" w:hAnsi="宋体" w:eastAsia="宋体" w:cs="宋体"/>
                <w:sz w:val="24"/>
                <w:szCs w:val="24"/>
                <w:lang w:val="en-US" w:eastAsia="zh-CN" w:bidi="ar"/>
              </w:rPr>
            </w:pPr>
            <w:r>
              <w:rPr>
                <w:rStyle w:val="35"/>
                <w:rFonts w:hint="eastAsia" w:ascii="宋体" w:hAnsi="宋体" w:eastAsia="宋体" w:cs="宋体"/>
                <w:sz w:val="24"/>
                <w:szCs w:val="24"/>
                <w:lang w:val="en-US" w:eastAsia="zh-CN" w:bidi="ar"/>
              </w:rPr>
              <w:t>所属专业大类(代码)</w:t>
            </w:r>
          </w:p>
        </w:tc>
        <w:tc>
          <w:tcPr>
            <w:tcW w:w="5573" w:type="dxa"/>
            <w:tcBorders>
              <w:top w:val="single" w:color="auto" w:sz="4" w:space="0"/>
              <w:left w:val="single" w:color="auto" w:sz="4" w:space="0"/>
              <w:bottom w:val="single" w:color="auto" w:sz="4" w:space="0"/>
              <w:right w:val="single" w:color="auto" w:sz="4" w:space="0"/>
            </w:tcBorders>
            <w:vAlign w:val="center"/>
          </w:tcPr>
          <w:p w14:paraId="0C628DF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Style w:val="35"/>
                <w:rFonts w:hint="eastAsia" w:ascii="宋体" w:hAnsi="宋体" w:eastAsia="宋体" w:cs="宋体"/>
                <w:sz w:val="24"/>
                <w:szCs w:val="24"/>
                <w:lang w:val="en-US" w:eastAsia="zh-CN" w:bidi="ar"/>
              </w:rPr>
            </w:pPr>
            <w:r>
              <w:rPr>
                <w:rFonts w:hint="eastAsia" w:ascii="宋体" w:hAnsi="宋体" w:eastAsia="宋体" w:cs="宋体"/>
                <w:bCs/>
                <w:color w:val="auto"/>
                <w:kern w:val="0"/>
                <w:sz w:val="24"/>
                <w:szCs w:val="24"/>
                <w:lang w:val="en-US" w:eastAsia="zh-CN"/>
              </w:rPr>
              <w:t>财经商贸大类(73)</w:t>
            </w:r>
          </w:p>
        </w:tc>
      </w:tr>
      <w:tr w14:paraId="2B18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986" w:type="dxa"/>
            <w:tcBorders>
              <w:top w:val="single" w:color="auto" w:sz="4" w:space="0"/>
              <w:left w:val="single" w:color="auto" w:sz="4" w:space="0"/>
              <w:bottom w:val="single" w:color="auto" w:sz="4" w:space="0"/>
              <w:right w:val="single" w:color="auto" w:sz="4" w:space="0"/>
            </w:tcBorders>
            <w:vAlign w:val="center"/>
          </w:tcPr>
          <w:p w14:paraId="53D9BE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所属专业类(代码)</w:t>
            </w:r>
          </w:p>
        </w:tc>
        <w:tc>
          <w:tcPr>
            <w:tcW w:w="5573" w:type="dxa"/>
            <w:tcBorders>
              <w:top w:val="single" w:color="auto" w:sz="4" w:space="0"/>
              <w:left w:val="single" w:color="auto" w:sz="4" w:space="0"/>
              <w:bottom w:val="single" w:color="auto" w:sz="4" w:space="0"/>
              <w:right w:val="single" w:color="auto" w:sz="4" w:space="0"/>
            </w:tcBorders>
            <w:vAlign w:val="center"/>
          </w:tcPr>
          <w:p w14:paraId="31A0815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电子商务类(7307)</w:t>
            </w:r>
          </w:p>
        </w:tc>
      </w:tr>
      <w:tr w14:paraId="0349E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2986" w:type="dxa"/>
            <w:tcBorders>
              <w:top w:val="single" w:color="auto" w:sz="4" w:space="0"/>
              <w:left w:val="single" w:color="auto" w:sz="4" w:space="0"/>
              <w:bottom w:val="single" w:color="auto" w:sz="4" w:space="0"/>
              <w:right w:val="single" w:color="auto" w:sz="4" w:space="0"/>
            </w:tcBorders>
            <w:vAlign w:val="center"/>
          </w:tcPr>
          <w:p w14:paraId="4D6FB8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对应行业(代码)</w:t>
            </w:r>
          </w:p>
        </w:tc>
        <w:tc>
          <w:tcPr>
            <w:tcW w:w="5573" w:type="dxa"/>
            <w:tcBorders>
              <w:top w:val="single" w:color="auto" w:sz="4" w:space="0"/>
              <w:left w:val="single" w:color="auto" w:sz="4" w:space="0"/>
              <w:bottom w:val="single" w:color="auto" w:sz="4" w:space="0"/>
              <w:right w:val="single" w:color="auto" w:sz="4" w:space="0"/>
            </w:tcBorders>
            <w:vAlign w:val="center"/>
          </w:tcPr>
          <w:p w14:paraId="578A39D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互联网和相关服务(64)</w:t>
            </w:r>
            <w:r>
              <w:rPr>
                <w:rFonts w:hint="eastAsia" w:ascii="宋体" w:hAnsi="宋体" w:eastAsia="宋体" w:cs="宋体"/>
                <w:bCs/>
                <w:color w:val="auto"/>
                <w:kern w:val="0"/>
                <w:sz w:val="24"/>
                <w:szCs w:val="24"/>
                <w:lang w:val="en-US" w:eastAsia="zh-CN"/>
              </w:rPr>
              <w:br w:type="textWrapping"/>
            </w:r>
            <w:r>
              <w:rPr>
                <w:rFonts w:hint="eastAsia" w:ascii="宋体" w:hAnsi="宋体" w:eastAsia="宋体" w:cs="宋体"/>
                <w:bCs/>
                <w:color w:val="auto"/>
                <w:kern w:val="0"/>
                <w:sz w:val="24"/>
                <w:szCs w:val="24"/>
                <w:lang w:val="en-US" w:eastAsia="zh-CN"/>
              </w:rPr>
              <w:t>批发业(51)</w:t>
            </w:r>
            <w:r>
              <w:rPr>
                <w:rFonts w:hint="eastAsia" w:ascii="宋体" w:hAnsi="宋体" w:eastAsia="宋体" w:cs="宋体"/>
                <w:bCs/>
                <w:color w:val="auto"/>
                <w:kern w:val="0"/>
                <w:sz w:val="24"/>
                <w:szCs w:val="24"/>
                <w:lang w:val="en-US" w:eastAsia="zh-CN"/>
              </w:rPr>
              <w:br w:type="textWrapping"/>
            </w:r>
            <w:r>
              <w:rPr>
                <w:rFonts w:hint="eastAsia" w:ascii="宋体" w:hAnsi="宋体" w:eastAsia="宋体" w:cs="宋体"/>
                <w:bCs/>
                <w:color w:val="auto"/>
                <w:kern w:val="0"/>
                <w:sz w:val="24"/>
                <w:szCs w:val="24"/>
                <w:lang w:val="en-US" w:eastAsia="zh-CN"/>
              </w:rPr>
              <w:t>零售业(52)</w:t>
            </w:r>
          </w:p>
        </w:tc>
      </w:tr>
      <w:tr w14:paraId="4F77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2986" w:type="dxa"/>
            <w:tcBorders>
              <w:top w:val="single" w:color="auto" w:sz="4" w:space="0"/>
              <w:left w:val="single" w:color="auto" w:sz="4" w:space="0"/>
              <w:bottom w:val="single" w:color="auto" w:sz="4" w:space="0"/>
              <w:right w:val="single" w:color="auto" w:sz="4" w:space="0"/>
            </w:tcBorders>
            <w:vAlign w:val="center"/>
          </w:tcPr>
          <w:p w14:paraId="1DFFE2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主要职业类别(代码)</w:t>
            </w:r>
          </w:p>
        </w:tc>
        <w:tc>
          <w:tcPr>
            <w:tcW w:w="5573" w:type="dxa"/>
            <w:tcBorders>
              <w:top w:val="single" w:color="auto" w:sz="4" w:space="0"/>
              <w:left w:val="single" w:color="auto" w:sz="4" w:space="0"/>
              <w:bottom w:val="single" w:color="auto" w:sz="4" w:space="0"/>
              <w:right w:val="single" w:color="auto" w:sz="4" w:space="0"/>
            </w:tcBorders>
            <w:vAlign w:val="center"/>
          </w:tcPr>
          <w:p w14:paraId="3EC6DA8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电子商务师(4-01-06-01)</w:t>
            </w:r>
            <w:r>
              <w:rPr>
                <w:rFonts w:hint="eastAsia" w:ascii="宋体" w:hAnsi="宋体" w:eastAsia="宋体" w:cs="宋体"/>
                <w:bCs/>
                <w:color w:val="auto"/>
                <w:kern w:val="0"/>
                <w:sz w:val="24"/>
                <w:szCs w:val="24"/>
                <w:lang w:val="en-US" w:eastAsia="zh-CN"/>
              </w:rPr>
              <w:br w:type="textWrapping"/>
            </w:r>
            <w:r>
              <w:rPr>
                <w:rFonts w:hint="eastAsia" w:ascii="宋体" w:hAnsi="宋体" w:eastAsia="宋体" w:cs="宋体"/>
                <w:bCs/>
                <w:color w:val="auto"/>
                <w:kern w:val="0"/>
                <w:sz w:val="24"/>
                <w:szCs w:val="24"/>
                <w:lang w:val="en-US" w:eastAsia="zh-CN"/>
              </w:rPr>
              <w:t>互联网营销师(4-01-06-02)</w:t>
            </w:r>
            <w:r>
              <w:rPr>
                <w:rFonts w:hint="eastAsia" w:ascii="宋体" w:hAnsi="宋体" w:eastAsia="宋体" w:cs="宋体"/>
                <w:bCs/>
                <w:color w:val="auto"/>
                <w:kern w:val="0"/>
                <w:sz w:val="24"/>
                <w:szCs w:val="24"/>
                <w:lang w:val="en-US" w:eastAsia="zh-CN"/>
              </w:rPr>
              <w:br w:type="textWrapping"/>
            </w:r>
            <w:r>
              <w:rPr>
                <w:rFonts w:hint="eastAsia" w:ascii="宋体" w:hAnsi="宋体" w:eastAsia="宋体" w:cs="宋体"/>
                <w:bCs/>
                <w:color w:val="auto"/>
                <w:kern w:val="0"/>
                <w:sz w:val="24"/>
                <w:szCs w:val="24"/>
                <w:lang w:val="en-US" w:eastAsia="zh-CN"/>
              </w:rPr>
              <w:t>营销员(4-01-02-01)</w:t>
            </w:r>
            <w:r>
              <w:rPr>
                <w:rFonts w:hint="eastAsia" w:ascii="宋体" w:hAnsi="宋体" w:eastAsia="宋体" w:cs="宋体"/>
                <w:bCs/>
                <w:color w:val="auto"/>
                <w:kern w:val="0"/>
                <w:sz w:val="24"/>
                <w:szCs w:val="24"/>
                <w:lang w:val="en-US" w:eastAsia="zh-CN"/>
              </w:rPr>
              <w:br w:type="textWrapping"/>
            </w:r>
            <w:r>
              <w:rPr>
                <w:rFonts w:hint="eastAsia" w:ascii="宋体" w:hAnsi="宋体" w:eastAsia="宋体" w:cs="宋体"/>
                <w:bCs/>
                <w:color w:val="auto"/>
                <w:kern w:val="0"/>
                <w:sz w:val="24"/>
                <w:szCs w:val="24"/>
                <w:lang w:val="en-US" w:eastAsia="zh-CN"/>
              </w:rPr>
              <w:t>采购员(4-01-01-00)</w:t>
            </w:r>
          </w:p>
        </w:tc>
      </w:tr>
      <w:tr w14:paraId="469EC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2986" w:type="dxa"/>
            <w:tcBorders>
              <w:top w:val="single" w:color="auto" w:sz="4" w:space="0"/>
              <w:left w:val="single" w:color="auto" w:sz="4" w:space="0"/>
              <w:bottom w:val="single" w:color="auto" w:sz="4" w:space="0"/>
              <w:right w:val="single" w:color="auto" w:sz="4" w:space="0"/>
            </w:tcBorders>
            <w:vAlign w:val="center"/>
          </w:tcPr>
          <w:p w14:paraId="48E9AFA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主要岗位(群)或技术领域</w:t>
            </w:r>
          </w:p>
        </w:tc>
        <w:tc>
          <w:tcPr>
            <w:tcW w:w="5573" w:type="dxa"/>
            <w:tcBorders>
              <w:top w:val="single" w:color="auto" w:sz="4" w:space="0"/>
              <w:left w:val="single" w:color="auto" w:sz="4" w:space="0"/>
              <w:bottom w:val="single" w:color="auto" w:sz="4" w:space="0"/>
              <w:right w:val="single" w:color="auto" w:sz="4" w:space="0"/>
            </w:tcBorders>
            <w:vAlign w:val="center"/>
          </w:tcPr>
          <w:p w14:paraId="14FE6FB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店铺运营助理、新媒体运营助理、网络营销推广专员、新媒体营销助理、直播销售员、短视频创作者</w:t>
            </w:r>
          </w:p>
        </w:tc>
      </w:tr>
      <w:tr w14:paraId="556B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2986" w:type="dxa"/>
            <w:tcBorders>
              <w:top w:val="single" w:color="auto" w:sz="4" w:space="0"/>
              <w:left w:val="single" w:color="auto" w:sz="4" w:space="0"/>
              <w:bottom w:val="single" w:color="auto" w:sz="4" w:space="0"/>
              <w:right w:val="single" w:color="auto" w:sz="4" w:space="0"/>
            </w:tcBorders>
            <w:vAlign w:val="center"/>
          </w:tcPr>
          <w:p w14:paraId="5541A56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职业资格证书</w:t>
            </w:r>
            <w:r>
              <w:rPr>
                <w:rFonts w:hint="eastAsia" w:ascii="宋体" w:hAnsi="宋体" w:eastAsia="宋体" w:cs="宋体"/>
                <w:bCs/>
                <w:color w:val="auto"/>
                <w:kern w:val="0"/>
                <w:sz w:val="24"/>
                <w:szCs w:val="24"/>
                <w:lang w:val="en-US" w:eastAsia="zh-CN"/>
              </w:rPr>
              <w:br w:type="textWrapping"/>
            </w:r>
            <w:r>
              <w:rPr>
                <w:rFonts w:hint="eastAsia" w:ascii="宋体" w:hAnsi="宋体" w:eastAsia="宋体" w:cs="宋体"/>
                <w:bCs/>
                <w:color w:val="auto"/>
                <w:kern w:val="0"/>
                <w:sz w:val="24"/>
                <w:szCs w:val="24"/>
                <w:lang w:val="en-US" w:eastAsia="zh-CN"/>
              </w:rPr>
              <w:t>或技能等级证书</w:t>
            </w:r>
          </w:p>
        </w:tc>
        <w:tc>
          <w:tcPr>
            <w:tcW w:w="5573" w:type="dxa"/>
            <w:tcBorders>
              <w:top w:val="single" w:color="auto" w:sz="4" w:space="0"/>
              <w:left w:val="single" w:color="auto" w:sz="4" w:space="0"/>
              <w:bottom w:val="single" w:color="auto" w:sz="4" w:space="0"/>
              <w:right w:val="single" w:color="auto" w:sz="4" w:space="0"/>
            </w:tcBorders>
            <w:vAlign w:val="center"/>
          </w:tcPr>
          <w:p w14:paraId="4D3CA06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电子商务师(中级)</w:t>
            </w:r>
          </w:p>
          <w:p w14:paraId="6701B71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直播电商(中级)</w:t>
            </w:r>
          </w:p>
          <w:p w14:paraId="105B8F6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网店运营推广(中级)</w:t>
            </w:r>
          </w:p>
        </w:tc>
      </w:tr>
    </w:tbl>
    <w:p w14:paraId="3E666BAF">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outlineLvl w:val="0"/>
        <w:rPr>
          <w:rFonts w:hint="eastAsia" w:ascii="宋体" w:hAnsi="宋体" w:eastAsia="宋体" w:cs="宋体"/>
          <w:b/>
          <w:sz w:val="28"/>
          <w:szCs w:val="28"/>
          <w:lang w:val="en-US" w:eastAsia="zh-CN"/>
        </w:rPr>
      </w:pPr>
      <w:bookmarkStart w:id="29" w:name="_Toc20957"/>
      <w:bookmarkStart w:id="30" w:name="_Toc20974"/>
      <w:bookmarkStart w:id="31" w:name="_Toc6322"/>
      <w:bookmarkStart w:id="32" w:name="_Toc22692"/>
      <w:r>
        <w:rPr>
          <w:rFonts w:hint="eastAsia" w:ascii="宋体" w:hAnsi="宋体" w:eastAsia="宋体" w:cs="宋体"/>
          <w:b/>
          <w:sz w:val="28"/>
          <w:szCs w:val="28"/>
          <w:lang w:val="en-US" w:eastAsia="zh-CN"/>
        </w:rPr>
        <w:t>五、培养目标与培养规格</w:t>
      </w:r>
      <w:bookmarkEnd w:id="27"/>
      <w:bookmarkEnd w:id="28"/>
      <w:bookmarkEnd w:id="29"/>
      <w:bookmarkEnd w:id="30"/>
      <w:bookmarkEnd w:id="31"/>
      <w:bookmarkEnd w:id="32"/>
    </w:p>
    <w:p w14:paraId="40CFC600">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outlineLvl w:val="1"/>
        <w:rPr>
          <w:rFonts w:hint="eastAsia" w:ascii="宋体" w:hAnsi="宋体" w:eastAsia="宋体" w:cs="宋体"/>
          <w:b/>
          <w:sz w:val="28"/>
          <w:szCs w:val="28"/>
        </w:rPr>
      </w:pPr>
      <w:bookmarkStart w:id="33" w:name="_Toc32733"/>
      <w:bookmarkStart w:id="34" w:name="_Toc16146"/>
      <w:bookmarkStart w:id="35" w:name="_Toc14854"/>
      <w:bookmarkStart w:id="36" w:name="_Toc5381"/>
      <w:bookmarkStart w:id="37" w:name="_Toc32544"/>
      <w:r>
        <w:rPr>
          <w:rFonts w:hint="eastAsia" w:ascii="宋体" w:hAnsi="宋体" w:eastAsia="宋体" w:cs="宋体"/>
          <w:b/>
          <w:sz w:val="28"/>
          <w:szCs w:val="28"/>
          <w:lang w:eastAsia="zh-CN"/>
        </w:rPr>
        <w:t>(</w:t>
      </w:r>
      <w:r>
        <w:rPr>
          <w:rFonts w:hint="eastAsia" w:ascii="宋体" w:hAnsi="宋体" w:eastAsia="宋体" w:cs="宋体"/>
          <w:b/>
          <w:sz w:val="28"/>
          <w:szCs w:val="28"/>
        </w:rPr>
        <w:t>一</w:t>
      </w:r>
      <w:r>
        <w:rPr>
          <w:rFonts w:hint="eastAsia" w:ascii="宋体" w:hAnsi="宋体" w:eastAsia="宋体" w:cs="宋体"/>
          <w:b/>
          <w:sz w:val="28"/>
          <w:szCs w:val="28"/>
          <w:lang w:eastAsia="zh-CN"/>
        </w:rPr>
        <w:t>)</w:t>
      </w:r>
      <w:r>
        <w:rPr>
          <w:rFonts w:hint="eastAsia" w:ascii="宋体" w:hAnsi="宋体" w:eastAsia="宋体" w:cs="宋体"/>
          <w:b/>
          <w:sz w:val="28"/>
          <w:szCs w:val="28"/>
        </w:rPr>
        <w:t>培养目标</w:t>
      </w:r>
      <w:bookmarkEnd w:id="33"/>
      <w:bookmarkEnd w:id="34"/>
      <w:bookmarkEnd w:id="35"/>
      <w:bookmarkEnd w:id="36"/>
      <w:bookmarkEnd w:id="37"/>
    </w:p>
    <w:p w14:paraId="5FC876E0">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本专业培养能够践行社会主义核心价值观</w:t>
      </w:r>
      <w:r>
        <w:rPr>
          <w:rFonts w:hint="eastAsia" w:ascii="宋体" w:hAnsi="宋体" w:eastAsia="宋体" w:cs="宋体"/>
          <w:sz w:val="28"/>
          <w:szCs w:val="28"/>
          <w:lang w:eastAsia="zh-CN"/>
        </w:rPr>
        <w:t>，</w:t>
      </w:r>
      <w:r>
        <w:rPr>
          <w:rFonts w:hint="eastAsia" w:ascii="宋体" w:hAnsi="宋体" w:eastAsia="宋体" w:cs="宋体"/>
          <w:sz w:val="28"/>
          <w:szCs w:val="28"/>
        </w:rPr>
        <w:t>传承技能文明</w:t>
      </w:r>
      <w:r>
        <w:rPr>
          <w:rFonts w:hint="eastAsia" w:ascii="宋体" w:hAnsi="宋体" w:eastAsia="宋体" w:cs="宋体"/>
          <w:sz w:val="28"/>
          <w:szCs w:val="28"/>
          <w:lang w:eastAsia="zh-CN"/>
        </w:rPr>
        <w:t>，</w:t>
      </w:r>
      <w:r>
        <w:rPr>
          <w:rFonts w:hint="eastAsia" w:ascii="宋体" w:hAnsi="宋体" w:eastAsia="宋体" w:cs="宋体"/>
          <w:sz w:val="28"/>
          <w:szCs w:val="28"/>
        </w:rPr>
        <w:t>德智体美劳全面发展</w:t>
      </w:r>
      <w:r>
        <w:rPr>
          <w:rFonts w:hint="eastAsia" w:ascii="宋体" w:hAnsi="宋体" w:eastAsia="宋体" w:cs="宋体"/>
          <w:sz w:val="28"/>
          <w:szCs w:val="28"/>
          <w:lang w:eastAsia="zh-CN"/>
        </w:rPr>
        <w:t>，</w:t>
      </w:r>
      <w:r>
        <w:rPr>
          <w:rFonts w:hint="eastAsia" w:ascii="宋体" w:hAnsi="宋体" w:eastAsia="宋体" w:cs="宋体"/>
          <w:sz w:val="28"/>
          <w:szCs w:val="28"/>
        </w:rPr>
        <w:t>具有一定的科学文化水平</w:t>
      </w:r>
      <w:r>
        <w:rPr>
          <w:rFonts w:hint="eastAsia" w:ascii="宋体" w:hAnsi="宋体" w:eastAsia="宋体" w:cs="宋体"/>
          <w:sz w:val="28"/>
          <w:szCs w:val="28"/>
          <w:lang w:eastAsia="zh-CN"/>
        </w:rPr>
        <w:t>、</w:t>
      </w:r>
      <w:r>
        <w:rPr>
          <w:rFonts w:hint="eastAsia" w:ascii="宋体" w:hAnsi="宋体" w:eastAsia="宋体" w:cs="宋体"/>
          <w:sz w:val="28"/>
          <w:szCs w:val="28"/>
        </w:rPr>
        <w:t>良好的人文素养、科学素养、数字素养、职业道德、创新意识</w:t>
      </w:r>
      <w:r>
        <w:rPr>
          <w:rFonts w:hint="eastAsia" w:ascii="宋体" w:hAnsi="宋体" w:eastAsia="宋体" w:cs="宋体"/>
          <w:sz w:val="28"/>
          <w:szCs w:val="28"/>
          <w:lang w:eastAsia="zh-CN"/>
        </w:rPr>
        <w:t>和</w:t>
      </w:r>
      <w:r>
        <w:rPr>
          <w:rFonts w:hint="eastAsia" w:ascii="宋体" w:hAnsi="宋体" w:eastAsia="宋体" w:cs="宋体"/>
          <w:sz w:val="28"/>
          <w:szCs w:val="28"/>
        </w:rPr>
        <w:t>爱岗敬业的职业精神</w:t>
      </w:r>
      <w:r>
        <w:rPr>
          <w:rFonts w:hint="eastAsia" w:ascii="宋体" w:hAnsi="宋体" w:eastAsia="宋体" w:cs="宋体"/>
          <w:sz w:val="28"/>
          <w:szCs w:val="28"/>
          <w:lang w:eastAsia="zh-CN"/>
        </w:rPr>
        <w:t>、</w:t>
      </w:r>
      <w:r>
        <w:rPr>
          <w:rFonts w:hint="eastAsia" w:ascii="宋体" w:hAnsi="宋体" w:eastAsia="宋体" w:cs="宋体"/>
          <w:sz w:val="28"/>
          <w:szCs w:val="28"/>
        </w:rPr>
        <w:t>精益求精的工匠精神</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扎实的文化基础知识、</w:t>
      </w:r>
      <w:r>
        <w:rPr>
          <w:rFonts w:hint="eastAsia" w:ascii="宋体" w:hAnsi="宋体" w:eastAsia="宋体" w:cs="宋体"/>
          <w:sz w:val="28"/>
          <w:szCs w:val="28"/>
        </w:rPr>
        <w:t>较强的就业创业能力和</w:t>
      </w:r>
      <w:r>
        <w:rPr>
          <w:rFonts w:hint="eastAsia" w:ascii="宋体" w:hAnsi="宋体" w:eastAsia="宋体" w:cs="宋体"/>
          <w:sz w:val="28"/>
          <w:szCs w:val="28"/>
          <w:lang w:eastAsia="zh-CN"/>
        </w:rPr>
        <w:t>学习能力，</w:t>
      </w:r>
      <w:r>
        <w:rPr>
          <w:rFonts w:hint="eastAsia" w:ascii="宋体" w:hAnsi="宋体" w:eastAsia="宋体" w:cs="宋体"/>
          <w:sz w:val="28"/>
          <w:szCs w:val="28"/>
        </w:rPr>
        <w:t>掌握</w:t>
      </w:r>
      <w:r>
        <w:rPr>
          <w:rFonts w:hint="eastAsia" w:ascii="宋体" w:hAnsi="宋体" w:eastAsia="宋体" w:cs="宋体"/>
          <w:sz w:val="28"/>
          <w:szCs w:val="28"/>
          <w:lang w:eastAsia="zh-CN"/>
        </w:rPr>
        <w:t>本专业知识和技术技能，面向互联网和批发、零售业的电子商务师、互联网营销师、市场营销专业人员、营销员、采购员等职业，能够从事店铺运营辅助、新媒体运营辅助、网络推广、直播销售、直播辅助、客户服务、</w:t>
      </w:r>
      <w:r>
        <w:rPr>
          <w:rFonts w:hint="eastAsia" w:ascii="宋体" w:hAnsi="宋体" w:eastAsia="宋体" w:cs="宋体"/>
          <w:sz w:val="28"/>
          <w:szCs w:val="28"/>
          <w:lang w:val="en-US" w:eastAsia="zh-CN"/>
        </w:rPr>
        <w:t>电子商务数据分析</w:t>
      </w:r>
      <w:r>
        <w:rPr>
          <w:rFonts w:hint="eastAsia" w:ascii="宋体" w:hAnsi="宋体" w:eastAsia="宋体" w:cs="宋体"/>
          <w:sz w:val="28"/>
          <w:szCs w:val="28"/>
          <w:lang w:eastAsia="zh-CN"/>
        </w:rPr>
        <w:t>等工作的技能人才。</w:t>
      </w:r>
    </w:p>
    <w:p w14:paraId="6AD57B9A">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outlineLvl w:val="1"/>
        <w:rPr>
          <w:rFonts w:hint="eastAsia" w:ascii="宋体" w:hAnsi="宋体" w:eastAsia="宋体" w:cs="宋体"/>
          <w:b/>
          <w:sz w:val="28"/>
          <w:szCs w:val="28"/>
          <w:lang w:eastAsia="zh-CN"/>
        </w:rPr>
      </w:pPr>
      <w:bookmarkStart w:id="38" w:name="_Toc28178"/>
      <w:bookmarkStart w:id="39" w:name="_Toc3087"/>
      <w:bookmarkStart w:id="40" w:name="_Toc20590"/>
      <w:bookmarkStart w:id="41" w:name="_Toc29838"/>
      <w:bookmarkStart w:id="42" w:name="_Toc244"/>
      <w:r>
        <w:rPr>
          <w:rFonts w:hint="eastAsia" w:ascii="宋体" w:hAnsi="宋体" w:eastAsia="宋体" w:cs="宋体"/>
          <w:b/>
          <w:sz w:val="28"/>
          <w:szCs w:val="28"/>
          <w:lang w:eastAsia="zh-CN"/>
        </w:rPr>
        <w:t>(二)培养规格</w:t>
      </w:r>
      <w:bookmarkEnd w:id="38"/>
      <w:bookmarkEnd w:id="39"/>
      <w:bookmarkEnd w:id="40"/>
      <w:bookmarkEnd w:id="41"/>
      <w:bookmarkEnd w:id="42"/>
    </w:p>
    <w:p w14:paraId="71A9B56E">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本专业学生应在系统学习专业知识并完成实习实训</w:t>
      </w:r>
      <w:r>
        <w:rPr>
          <w:rFonts w:hint="eastAsia" w:ascii="宋体" w:hAnsi="宋体" w:eastAsia="宋体" w:cs="宋体"/>
          <w:sz w:val="28"/>
          <w:szCs w:val="28"/>
          <w:lang w:val="en-US" w:eastAsia="zh-CN"/>
        </w:rPr>
        <w:t>的</w:t>
      </w:r>
      <w:r>
        <w:rPr>
          <w:rFonts w:hint="eastAsia" w:ascii="宋体" w:hAnsi="宋体" w:eastAsia="宋体" w:cs="宋体"/>
          <w:sz w:val="28"/>
          <w:szCs w:val="28"/>
        </w:rPr>
        <w:t>基础上</w:t>
      </w:r>
      <w:r>
        <w:rPr>
          <w:rFonts w:hint="eastAsia" w:ascii="宋体" w:hAnsi="宋体" w:eastAsia="宋体" w:cs="宋体"/>
          <w:sz w:val="28"/>
          <w:szCs w:val="28"/>
          <w:lang w:eastAsia="zh-CN"/>
        </w:rPr>
        <w:t>，</w:t>
      </w:r>
      <w:r>
        <w:rPr>
          <w:rFonts w:hint="eastAsia" w:ascii="宋体" w:hAnsi="宋体" w:eastAsia="宋体" w:cs="宋体"/>
          <w:sz w:val="28"/>
          <w:szCs w:val="28"/>
        </w:rPr>
        <w:t>全面提升知识、能力、素质</w:t>
      </w:r>
      <w:r>
        <w:rPr>
          <w:rFonts w:hint="eastAsia" w:ascii="宋体" w:hAnsi="宋体" w:eastAsia="宋体" w:cs="宋体"/>
          <w:sz w:val="28"/>
          <w:szCs w:val="28"/>
          <w:lang w:eastAsia="zh-CN"/>
        </w:rPr>
        <w:t>，</w:t>
      </w:r>
      <w:r>
        <w:rPr>
          <w:rFonts w:hint="eastAsia" w:ascii="宋体" w:hAnsi="宋体" w:eastAsia="宋体" w:cs="宋体"/>
          <w:sz w:val="28"/>
          <w:szCs w:val="28"/>
        </w:rPr>
        <w:t>筑牢科学文化知识和</w:t>
      </w:r>
      <w:r>
        <w:rPr>
          <w:rFonts w:hint="eastAsia" w:ascii="宋体" w:hAnsi="宋体" w:eastAsia="宋体" w:cs="宋体"/>
          <w:sz w:val="28"/>
          <w:szCs w:val="28"/>
          <w:lang w:val="en-US" w:eastAsia="zh-CN"/>
        </w:rPr>
        <w:t>电子商务</w:t>
      </w:r>
      <w:r>
        <w:rPr>
          <w:rFonts w:hint="eastAsia" w:ascii="宋体" w:hAnsi="宋体" w:eastAsia="宋体" w:cs="宋体"/>
          <w:sz w:val="28"/>
          <w:szCs w:val="28"/>
        </w:rPr>
        <w:t>专业通用技术技能基础，掌握并</w:t>
      </w:r>
      <w:r>
        <w:rPr>
          <w:rFonts w:hint="eastAsia" w:ascii="宋体" w:hAnsi="宋体" w:eastAsia="宋体" w:cs="宋体"/>
          <w:sz w:val="28"/>
          <w:szCs w:val="28"/>
          <w:lang w:val="en-US" w:eastAsia="zh-CN"/>
        </w:rPr>
        <w:t>能灵活</w:t>
      </w:r>
      <w:r>
        <w:rPr>
          <w:rFonts w:hint="eastAsia" w:ascii="宋体" w:hAnsi="宋体" w:eastAsia="宋体" w:cs="宋体"/>
          <w:sz w:val="28"/>
          <w:szCs w:val="28"/>
        </w:rPr>
        <w:t>运用岗位</w:t>
      </w:r>
      <w:r>
        <w:rPr>
          <w:rFonts w:hint="eastAsia" w:ascii="宋体" w:hAnsi="宋体" w:eastAsia="宋体" w:cs="宋体"/>
          <w:sz w:val="28"/>
          <w:szCs w:val="28"/>
          <w:lang w:eastAsia="zh-CN"/>
        </w:rPr>
        <w:t>(</w:t>
      </w:r>
      <w:r>
        <w:rPr>
          <w:rFonts w:hint="eastAsia" w:ascii="宋体" w:hAnsi="宋体" w:eastAsia="宋体" w:cs="宋体"/>
          <w:sz w:val="28"/>
          <w:szCs w:val="28"/>
        </w:rPr>
        <w:t>群</w:t>
      </w:r>
      <w:r>
        <w:rPr>
          <w:rFonts w:hint="eastAsia" w:ascii="宋体" w:hAnsi="宋体" w:eastAsia="宋体" w:cs="宋体"/>
          <w:sz w:val="28"/>
          <w:szCs w:val="28"/>
          <w:lang w:eastAsia="zh-CN"/>
        </w:rPr>
        <w:t>)</w:t>
      </w:r>
      <w:r>
        <w:rPr>
          <w:rFonts w:hint="eastAsia" w:ascii="宋体" w:hAnsi="宋体" w:eastAsia="宋体" w:cs="宋体"/>
          <w:sz w:val="28"/>
          <w:szCs w:val="28"/>
        </w:rPr>
        <w:t>需要的专业技术技能，实现德智体美劳全面发展，总体上达到以下要求：</w:t>
      </w:r>
    </w:p>
    <w:p w14:paraId="4218B22A">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rPr>
        <w:t>坚定拥护中国共产党领导和中国特色社会主义制度，以习近平新时代中国特色社会主义思想为指导，践行社会主义核心价值观，具有坚定的理想信念、深厚的爱国情感和中华民族自豪感；</w:t>
      </w:r>
    </w:p>
    <w:p w14:paraId="47776C8D">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t>2</w:t>
      </w:r>
      <w:r>
        <w:rPr>
          <w:rFonts w:hint="eastAsia" w:ascii="宋体" w:hAnsi="宋体" w:eastAsia="宋体" w:cs="宋体"/>
          <w:sz w:val="28"/>
          <w:szCs w:val="28"/>
          <w:lang w:eastAsia="zh-CN"/>
        </w:rPr>
        <w:t>)</w:t>
      </w:r>
      <w:r>
        <w:rPr>
          <w:rFonts w:hint="eastAsia" w:ascii="宋体" w:hAnsi="宋体" w:eastAsia="宋体" w:cs="宋体"/>
          <w:sz w:val="28"/>
          <w:szCs w:val="28"/>
        </w:rPr>
        <w:t>崇尚宪法</w:t>
      </w:r>
      <w:r>
        <w:rPr>
          <w:rFonts w:hint="eastAsia" w:ascii="宋体" w:hAnsi="宋体" w:eastAsia="宋体" w:cs="宋体"/>
          <w:sz w:val="28"/>
          <w:szCs w:val="28"/>
          <w:lang w:eastAsia="zh-CN"/>
        </w:rPr>
        <w:t>，</w:t>
      </w:r>
      <w:r>
        <w:rPr>
          <w:rFonts w:hint="eastAsia" w:ascii="宋体" w:hAnsi="宋体" w:eastAsia="宋体" w:cs="宋体"/>
          <w:sz w:val="28"/>
          <w:szCs w:val="28"/>
        </w:rPr>
        <w:t>遵法守纪</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了解并熟悉</w:t>
      </w:r>
      <w:r>
        <w:rPr>
          <w:rFonts w:hint="eastAsia" w:ascii="宋体" w:hAnsi="宋体" w:eastAsia="宋体" w:cs="宋体"/>
          <w:sz w:val="28"/>
          <w:szCs w:val="28"/>
        </w:rPr>
        <w:t>与</w:t>
      </w:r>
      <w:r>
        <w:rPr>
          <w:rFonts w:hint="eastAsia" w:ascii="宋体" w:hAnsi="宋体" w:eastAsia="宋体" w:cs="宋体"/>
          <w:sz w:val="28"/>
          <w:szCs w:val="28"/>
          <w:lang w:val="en-US" w:eastAsia="zh-CN"/>
        </w:rPr>
        <w:t>电子商务</w:t>
      </w:r>
      <w:r>
        <w:rPr>
          <w:rFonts w:hint="eastAsia" w:ascii="宋体" w:hAnsi="宋体" w:eastAsia="宋体" w:cs="宋体"/>
          <w:sz w:val="28"/>
          <w:szCs w:val="28"/>
        </w:rPr>
        <w:t>专业对应职业活动相关的国家法律、行业规定，</w:t>
      </w:r>
      <w:r>
        <w:rPr>
          <w:rFonts w:hint="eastAsia" w:ascii="宋体" w:hAnsi="宋体" w:eastAsia="宋体" w:cs="宋体"/>
          <w:sz w:val="28"/>
          <w:szCs w:val="28"/>
          <w:lang w:val="en-US" w:eastAsia="zh-CN"/>
        </w:rPr>
        <w:t>掌握</w:t>
      </w:r>
      <w:r>
        <w:rPr>
          <w:rFonts w:hint="eastAsia" w:ascii="宋体" w:hAnsi="宋体" w:eastAsia="宋体" w:cs="宋体"/>
          <w:sz w:val="28"/>
          <w:szCs w:val="28"/>
        </w:rPr>
        <w:t>互联网安全交易、</w:t>
      </w:r>
      <w:r>
        <w:rPr>
          <w:rFonts w:hint="eastAsia" w:ascii="宋体" w:hAnsi="宋体" w:eastAsia="宋体" w:cs="宋体"/>
          <w:sz w:val="28"/>
          <w:szCs w:val="28"/>
          <w:lang w:val="en-US" w:eastAsia="zh-CN"/>
        </w:rPr>
        <w:t>电商</w:t>
      </w:r>
      <w:r>
        <w:rPr>
          <w:rFonts w:hint="eastAsia" w:ascii="宋体" w:hAnsi="宋体" w:eastAsia="宋体" w:cs="宋体"/>
          <w:sz w:val="28"/>
          <w:szCs w:val="28"/>
        </w:rPr>
        <w:t>质量管理</w:t>
      </w:r>
      <w:r>
        <w:rPr>
          <w:rFonts w:hint="eastAsia" w:ascii="宋体" w:hAnsi="宋体" w:eastAsia="宋体" w:cs="宋体"/>
          <w:sz w:val="28"/>
          <w:szCs w:val="28"/>
          <w:lang w:val="en-US" w:eastAsia="zh-CN"/>
        </w:rPr>
        <w:t>以及</w:t>
      </w:r>
      <w:r>
        <w:rPr>
          <w:rFonts w:hint="eastAsia" w:ascii="宋体" w:hAnsi="宋体" w:eastAsia="宋体" w:cs="宋体"/>
          <w:sz w:val="28"/>
          <w:szCs w:val="28"/>
        </w:rPr>
        <w:t>绿色生产、环境保护、安全消防等相关知识与技能，了解</w:t>
      </w:r>
      <w:r>
        <w:rPr>
          <w:rFonts w:hint="eastAsia" w:ascii="宋体" w:hAnsi="宋体" w:eastAsia="宋体" w:cs="宋体"/>
          <w:sz w:val="28"/>
          <w:szCs w:val="28"/>
          <w:lang w:val="en-US" w:eastAsia="zh-CN"/>
        </w:rPr>
        <w:t>电子商务</w:t>
      </w:r>
      <w:r>
        <w:rPr>
          <w:rFonts w:hint="eastAsia" w:ascii="宋体" w:hAnsi="宋体" w:eastAsia="宋体" w:cs="宋体"/>
          <w:sz w:val="28"/>
          <w:szCs w:val="28"/>
        </w:rPr>
        <w:t>相关行业文化，具有爱岗敬业的职业精神，遵守职业道德准则和行为规范，具备社会责任感和担当精神；</w:t>
      </w:r>
    </w:p>
    <w:p w14:paraId="1D0AFC49">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t>3</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具备</w:t>
      </w:r>
      <w:r>
        <w:rPr>
          <w:rFonts w:hint="eastAsia" w:ascii="宋体" w:hAnsi="宋体" w:eastAsia="宋体" w:cs="宋体"/>
          <w:sz w:val="28"/>
          <w:szCs w:val="28"/>
        </w:rPr>
        <w:t>支撑</w:t>
      </w:r>
      <w:r>
        <w:rPr>
          <w:rFonts w:hint="eastAsia" w:ascii="宋体" w:hAnsi="宋体" w:eastAsia="宋体" w:cs="宋体"/>
          <w:sz w:val="28"/>
          <w:szCs w:val="28"/>
          <w:lang w:val="en-US" w:eastAsia="zh-CN"/>
        </w:rPr>
        <w:t>电子商务</w:t>
      </w:r>
      <w:r>
        <w:rPr>
          <w:rFonts w:hint="eastAsia" w:ascii="宋体" w:hAnsi="宋体" w:eastAsia="宋体" w:cs="宋体"/>
          <w:sz w:val="28"/>
          <w:szCs w:val="28"/>
        </w:rPr>
        <w:t>专业学习和可持续发展必备的语文、</w:t>
      </w:r>
      <w:r>
        <w:rPr>
          <w:rFonts w:hint="eastAsia" w:ascii="宋体" w:hAnsi="宋体" w:eastAsia="宋体" w:cs="宋体"/>
          <w:sz w:val="28"/>
          <w:szCs w:val="28"/>
          <w:lang w:val="en-US" w:eastAsia="zh-CN"/>
        </w:rPr>
        <w:t>历史、</w:t>
      </w:r>
      <w:r>
        <w:rPr>
          <w:rFonts w:hint="eastAsia" w:ascii="宋体" w:hAnsi="宋体" w:eastAsia="宋体" w:cs="宋体"/>
          <w:sz w:val="28"/>
          <w:szCs w:val="28"/>
        </w:rPr>
        <w:t>数学、英语</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信息技术与人工智能</w:t>
      </w:r>
      <w:r>
        <w:rPr>
          <w:rFonts w:hint="eastAsia" w:ascii="宋体" w:hAnsi="宋体" w:eastAsia="宋体" w:cs="宋体"/>
          <w:sz w:val="28"/>
          <w:szCs w:val="28"/>
        </w:rPr>
        <w:t>等</w:t>
      </w:r>
      <w:r>
        <w:rPr>
          <w:rFonts w:hint="eastAsia" w:ascii="宋体" w:hAnsi="宋体" w:eastAsia="宋体" w:cs="宋体"/>
          <w:sz w:val="28"/>
          <w:szCs w:val="28"/>
          <w:lang w:val="en-US" w:eastAsia="zh-CN"/>
        </w:rPr>
        <w:t>方面的</w:t>
      </w:r>
      <w:r>
        <w:rPr>
          <w:rFonts w:hint="eastAsia" w:ascii="宋体" w:hAnsi="宋体" w:eastAsia="宋体" w:cs="宋体"/>
          <w:sz w:val="28"/>
          <w:szCs w:val="28"/>
        </w:rPr>
        <w:t>基础知识</w:t>
      </w:r>
      <w:r>
        <w:rPr>
          <w:rFonts w:hint="eastAsia" w:ascii="宋体" w:hAnsi="宋体" w:eastAsia="宋体" w:cs="宋体"/>
          <w:sz w:val="28"/>
          <w:szCs w:val="28"/>
          <w:lang w:eastAsia="zh-CN"/>
        </w:rPr>
        <w:t>，</w:t>
      </w:r>
      <w:r>
        <w:rPr>
          <w:rFonts w:hint="eastAsia" w:ascii="宋体" w:hAnsi="宋体" w:eastAsia="宋体" w:cs="宋体"/>
          <w:sz w:val="28"/>
          <w:szCs w:val="28"/>
        </w:rPr>
        <w:t>具有良好的人文素养与科学素养，具备职业生涯规划能力；</w:t>
      </w:r>
    </w:p>
    <w:p w14:paraId="5C8AF940">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t>4</w:t>
      </w:r>
      <w:r>
        <w:rPr>
          <w:rFonts w:hint="eastAsia" w:ascii="宋体" w:hAnsi="宋体" w:eastAsia="宋体" w:cs="宋体"/>
          <w:sz w:val="28"/>
          <w:szCs w:val="28"/>
          <w:lang w:eastAsia="zh-CN"/>
        </w:rPr>
        <w:t>)</w:t>
      </w:r>
      <w:r>
        <w:rPr>
          <w:rFonts w:hint="eastAsia" w:ascii="宋体" w:hAnsi="宋体" w:eastAsia="宋体" w:cs="宋体"/>
          <w:sz w:val="28"/>
          <w:szCs w:val="28"/>
        </w:rPr>
        <w:t>具有良好的语言表达能力、文字</w:t>
      </w:r>
      <w:r>
        <w:rPr>
          <w:rFonts w:hint="eastAsia" w:ascii="宋体" w:hAnsi="宋体" w:eastAsia="宋体" w:cs="宋体"/>
          <w:sz w:val="28"/>
          <w:szCs w:val="28"/>
          <w:lang w:val="en-US" w:eastAsia="zh-CN"/>
        </w:rPr>
        <w:t>处理</w:t>
      </w:r>
      <w:r>
        <w:rPr>
          <w:rFonts w:hint="eastAsia" w:ascii="宋体" w:hAnsi="宋体" w:eastAsia="宋体" w:cs="宋体"/>
          <w:sz w:val="28"/>
          <w:szCs w:val="28"/>
        </w:rPr>
        <w:t>能力、沟通合作能力，具有较强的集体意识和团队合作意识，</w:t>
      </w:r>
      <w:r>
        <w:rPr>
          <w:rFonts w:hint="eastAsia" w:ascii="宋体" w:hAnsi="宋体" w:eastAsia="宋体" w:cs="宋体"/>
          <w:sz w:val="28"/>
          <w:szCs w:val="28"/>
          <w:lang w:val="en-US" w:eastAsia="zh-CN"/>
        </w:rPr>
        <w:t>具有良好的</w:t>
      </w:r>
      <w:r>
        <w:rPr>
          <w:rFonts w:hint="eastAsia" w:ascii="宋体" w:hAnsi="宋体" w:eastAsia="宋体" w:cs="宋体"/>
          <w:sz w:val="28"/>
          <w:szCs w:val="28"/>
        </w:rPr>
        <w:t>信息</w:t>
      </w:r>
      <w:r>
        <w:rPr>
          <w:rFonts w:hint="eastAsia" w:ascii="宋体" w:hAnsi="宋体" w:eastAsia="宋体" w:cs="宋体"/>
          <w:sz w:val="28"/>
          <w:szCs w:val="28"/>
          <w:lang w:val="en-US" w:eastAsia="zh-CN"/>
        </w:rPr>
        <w:t>编辑能力</w:t>
      </w:r>
      <w:r>
        <w:rPr>
          <w:rFonts w:hint="eastAsia" w:ascii="宋体" w:hAnsi="宋体" w:eastAsia="宋体" w:cs="宋体"/>
          <w:sz w:val="28"/>
          <w:szCs w:val="28"/>
        </w:rPr>
        <w:t>，能完成信息搜集、</w:t>
      </w:r>
      <w:r>
        <w:rPr>
          <w:rFonts w:hint="eastAsia" w:ascii="宋体" w:hAnsi="宋体" w:eastAsia="宋体" w:cs="宋体"/>
          <w:sz w:val="28"/>
          <w:szCs w:val="28"/>
          <w:lang w:val="en-US" w:eastAsia="zh-CN"/>
        </w:rPr>
        <w:t>创新</w:t>
      </w:r>
      <w:r>
        <w:rPr>
          <w:rFonts w:hint="eastAsia" w:ascii="宋体" w:hAnsi="宋体" w:eastAsia="宋体" w:cs="宋体"/>
          <w:sz w:val="28"/>
          <w:szCs w:val="28"/>
        </w:rPr>
        <w:t>、编辑、发布等信息处理工作；</w:t>
      </w:r>
    </w:p>
    <w:p w14:paraId="6298F8D1">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5</w:t>
      </w:r>
      <w:r>
        <w:rPr>
          <w:rFonts w:hint="eastAsia" w:ascii="宋体" w:hAnsi="宋体" w:eastAsia="宋体" w:cs="宋体"/>
          <w:sz w:val="28"/>
          <w:szCs w:val="28"/>
        </w:rPr>
        <w:t>)掌握电子商务、</w:t>
      </w:r>
      <w:r>
        <w:rPr>
          <w:rFonts w:hint="eastAsia" w:ascii="宋体" w:hAnsi="宋体" w:eastAsia="宋体" w:cs="宋体"/>
          <w:sz w:val="28"/>
          <w:szCs w:val="28"/>
          <w:lang w:val="en-US" w:eastAsia="zh-CN"/>
        </w:rPr>
        <w:t>市场</w:t>
      </w:r>
      <w:r>
        <w:rPr>
          <w:rFonts w:hint="eastAsia" w:ascii="宋体" w:hAnsi="宋体" w:eastAsia="宋体" w:cs="宋体"/>
          <w:sz w:val="28"/>
          <w:szCs w:val="28"/>
        </w:rPr>
        <w:t>营销、商品零售、商务数据分析、商务礼仪与沟通等方面的专业基础理论知识</w:t>
      </w:r>
      <w:r>
        <w:rPr>
          <w:rFonts w:hint="eastAsia" w:ascii="宋体" w:hAnsi="宋体" w:eastAsia="宋体" w:cs="宋体"/>
          <w:sz w:val="28"/>
          <w:szCs w:val="28"/>
          <w:lang w:eastAsia="zh-CN"/>
        </w:rPr>
        <w:t>，</w:t>
      </w:r>
      <w:r>
        <w:rPr>
          <w:rFonts w:hint="eastAsia" w:ascii="宋体" w:hAnsi="宋体" w:eastAsia="宋体" w:cs="宋体"/>
          <w:sz w:val="28"/>
          <w:szCs w:val="28"/>
        </w:rPr>
        <w:t>具有</w:t>
      </w:r>
      <w:r>
        <w:rPr>
          <w:rFonts w:hint="eastAsia" w:ascii="宋体" w:hAnsi="宋体" w:eastAsia="宋体" w:cs="宋体"/>
          <w:sz w:val="28"/>
          <w:szCs w:val="28"/>
          <w:lang w:val="en-US" w:eastAsia="zh-CN"/>
        </w:rPr>
        <w:t>一定的</w:t>
      </w:r>
      <w:r>
        <w:rPr>
          <w:rFonts w:hint="eastAsia" w:ascii="宋体" w:hAnsi="宋体" w:eastAsia="宋体" w:cs="宋体"/>
          <w:sz w:val="28"/>
          <w:szCs w:val="28"/>
        </w:rPr>
        <w:t>谈判技巧</w:t>
      </w:r>
      <w:r>
        <w:rPr>
          <w:rFonts w:hint="eastAsia" w:ascii="宋体" w:hAnsi="宋体" w:eastAsia="宋体" w:cs="宋体"/>
          <w:sz w:val="28"/>
          <w:szCs w:val="28"/>
          <w:lang w:val="en-US" w:eastAsia="zh-CN"/>
        </w:rPr>
        <w:t>和</w:t>
      </w:r>
      <w:r>
        <w:rPr>
          <w:rFonts w:hint="eastAsia" w:ascii="宋体" w:hAnsi="宋体" w:eastAsia="宋体" w:cs="宋体"/>
          <w:sz w:val="28"/>
          <w:szCs w:val="28"/>
        </w:rPr>
        <w:t>与客户</w:t>
      </w:r>
      <w:r>
        <w:rPr>
          <w:rFonts w:hint="eastAsia" w:ascii="宋体" w:hAnsi="宋体" w:eastAsia="宋体" w:cs="宋体"/>
          <w:sz w:val="28"/>
          <w:szCs w:val="28"/>
          <w:lang w:val="en-US" w:eastAsia="zh-CN"/>
        </w:rPr>
        <w:t>进行</w:t>
      </w:r>
      <w:r>
        <w:rPr>
          <w:rFonts w:hint="eastAsia" w:ascii="宋体" w:hAnsi="宋体" w:eastAsia="宋体" w:cs="宋体"/>
          <w:sz w:val="28"/>
          <w:szCs w:val="28"/>
        </w:rPr>
        <w:t>良性互动的</w:t>
      </w:r>
      <w:r>
        <w:rPr>
          <w:rFonts w:hint="eastAsia" w:ascii="宋体" w:hAnsi="宋体" w:eastAsia="宋体" w:cs="宋体"/>
          <w:sz w:val="28"/>
          <w:szCs w:val="28"/>
          <w:lang w:val="en-US" w:eastAsia="zh-CN"/>
        </w:rPr>
        <w:t>沟通</w:t>
      </w:r>
      <w:r>
        <w:rPr>
          <w:rFonts w:hint="eastAsia" w:ascii="宋体" w:hAnsi="宋体" w:eastAsia="宋体" w:cs="宋体"/>
          <w:sz w:val="28"/>
          <w:szCs w:val="28"/>
        </w:rPr>
        <w:t>能力</w:t>
      </w:r>
      <w:r>
        <w:rPr>
          <w:rFonts w:hint="eastAsia" w:ascii="宋体" w:hAnsi="宋体" w:eastAsia="宋体" w:cs="宋体"/>
          <w:sz w:val="28"/>
          <w:szCs w:val="28"/>
          <w:lang w:val="en-US" w:eastAsia="zh-CN"/>
        </w:rPr>
        <w:t>；</w:t>
      </w:r>
    </w:p>
    <w:p w14:paraId="2444476F">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6</w:t>
      </w:r>
      <w:r>
        <w:rPr>
          <w:rFonts w:hint="eastAsia" w:ascii="宋体" w:hAnsi="宋体" w:eastAsia="宋体" w:cs="宋体"/>
          <w:sz w:val="28"/>
          <w:szCs w:val="28"/>
        </w:rPr>
        <w:t>)掌握主流电子商务平台运营规则和</w:t>
      </w:r>
      <w:r>
        <w:rPr>
          <w:rFonts w:hint="eastAsia" w:ascii="宋体" w:hAnsi="宋体" w:eastAsia="宋体" w:cs="宋体"/>
          <w:sz w:val="28"/>
          <w:szCs w:val="28"/>
          <w:lang w:val="en-US" w:eastAsia="zh-CN"/>
        </w:rPr>
        <w:t>使用方法</w:t>
      </w:r>
      <w:r>
        <w:rPr>
          <w:rFonts w:hint="eastAsia" w:ascii="宋体" w:hAnsi="宋体" w:eastAsia="宋体" w:cs="宋体"/>
          <w:sz w:val="28"/>
          <w:szCs w:val="28"/>
        </w:rPr>
        <w:t>，</w:t>
      </w:r>
      <w:r>
        <w:rPr>
          <w:rFonts w:hint="eastAsia" w:ascii="宋体" w:hAnsi="宋体" w:eastAsia="宋体" w:cs="宋体"/>
          <w:sz w:val="28"/>
          <w:szCs w:val="28"/>
          <w:lang w:val="en-US" w:eastAsia="zh-CN"/>
        </w:rPr>
        <w:t>能进行</w:t>
      </w:r>
      <w:r>
        <w:rPr>
          <w:rFonts w:hint="eastAsia" w:ascii="宋体" w:hAnsi="宋体" w:eastAsia="宋体" w:cs="宋体"/>
          <w:sz w:val="28"/>
          <w:szCs w:val="28"/>
        </w:rPr>
        <w:t>店铺开设、商品发布与优化</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以及</w:t>
      </w:r>
      <w:r>
        <w:rPr>
          <w:rFonts w:hint="eastAsia" w:ascii="宋体" w:hAnsi="宋体" w:eastAsia="宋体" w:cs="宋体"/>
          <w:sz w:val="28"/>
          <w:szCs w:val="28"/>
        </w:rPr>
        <w:t>客户、推广、销售等电子商务数据采集和分析，并制定处理方案；</w:t>
      </w:r>
    </w:p>
    <w:p w14:paraId="2BFA93E2">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7</w:t>
      </w:r>
      <w:r>
        <w:rPr>
          <w:rFonts w:hint="eastAsia" w:ascii="宋体" w:hAnsi="宋体" w:eastAsia="宋体" w:cs="宋体"/>
          <w:sz w:val="28"/>
          <w:szCs w:val="28"/>
        </w:rPr>
        <w:t>)</w:t>
      </w:r>
      <w:r>
        <w:rPr>
          <w:rFonts w:hint="eastAsia" w:ascii="宋体" w:hAnsi="宋体" w:eastAsia="宋体" w:cs="宋体"/>
          <w:sz w:val="28"/>
          <w:szCs w:val="28"/>
          <w:lang w:val="en-US" w:eastAsia="zh-CN"/>
        </w:rPr>
        <w:t>能够进行</w:t>
      </w:r>
      <w:r>
        <w:rPr>
          <w:rFonts w:hint="eastAsia" w:ascii="宋体" w:hAnsi="宋体" w:eastAsia="宋体" w:cs="宋体"/>
          <w:sz w:val="28"/>
          <w:szCs w:val="28"/>
        </w:rPr>
        <w:t>营销</w:t>
      </w:r>
      <w:r>
        <w:rPr>
          <w:rFonts w:hint="eastAsia" w:ascii="宋体" w:hAnsi="宋体" w:eastAsia="宋体" w:cs="宋体"/>
          <w:sz w:val="28"/>
          <w:szCs w:val="28"/>
          <w:lang w:val="en-US" w:eastAsia="zh-CN"/>
        </w:rPr>
        <w:t>方案</w:t>
      </w:r>
      <w:r>
        <w:rPr>
          <w:rFonts w:hint="eastAsia" w:ascii="宋体" w:hAnsi="宋体" w:eastAsia="宋体" w:cs="宋体"/>
          <w:sz w:val="28"/>
          <w:szCs w:val="28"/>
        </w:rPr>
        <w:t>制作</w:t>
      </w:r>
      <w:r>
        <w:rPr>
          <w:rFonts w:hint="eastAsia" w:ascii="宋体" w:hAnsi="宋体" w:eastAsia="宋体" w:cs="宋体"/>
          <w:sz w:val="28"/>
          <w:szCs w:val="28"/>
          <w:lang w:eastAsia="zh-CN"/>
        </w:rPr>
        <w:t>、</w:t>
      </w:r>
      <w:r>
        <w:rPr>
          <w:rFonts w:hint="eastAsia" w:ascii="宋体" w:hAnsi="宋体" w:eastAsia="宋体" w:cs="宋体"/>
          <w:sz w:val="28"/>
          <w:szCs w:val="28"/>
        </w:rPr>
        <w:t>社群营销</w:t>
      </w:r>
      <w:r>
        <w:rPr>
          <w:rFonts w:hint="eastAsia" w:ascii="宋体" w:hAnsi="宋体" w:eastAsia="宋体" w:cs="宋体"/>
          <w:sz w:val="28"/>
          <w:szCs w:val="28"/>
          <w:lang w:val="en-US" w:eastAsia="zh-CN"/>
        </w:rPr>
        <w:t>方案策划</w:t>
      </w:r>
      <w:r>
        <w:rPr>
          <w:rFonts w:hint="eastAsia" w:ascii="宋体" w:hAnsi="宋体" w:eastAsia="宋体" w:cs="宋体"/>
          <w:sz w:val="28"/>
          <w:szCs w:val="28"/>
        </w:rPr>
        <w:t>、网络广告投放</w:t>
      </w:r>
      <w:r>
        <w:rPr>
          <w:rFonts w:hint="eastAsia" w:ascii="宋体" w:hAnsi="宋体" w:eastAsia="宋体" w:cs="宋体"/>
          <w:sz w:val="28"/>
          <w:szCs w:val="28"/>
          <w:lang w:val="en-US" w:eastAsia="zh-CN"/>
        </w:rPr>
        <w:t>及商品拍摄、</w:t>
      </w:r>
      <w:r>
        <w:rPr>
          <w:rFonts w:hint="eastAsia" w:ascii="宋体" w:hAnsi="宋体" w:eastAsia="宋体" w:cs="宋体"/>
          <w:sz w:val="28"/>
          <w:szCs w:val="28"/>
        </w:rPr>
        <w:t>图片处理</w:t>
      </w:r>
      <w:r>
        <w:rPr>
          <w:rFonts w:hint="eastAsia" w:ascii="宋体" w:hAnsi="宋体" w:eastAsia="宋体" w:cs="宋体"/>
          <w:sz w:val="28"/>
          <w:szCs w:val="28"/>
          <w:lang w:eastAsia="zh-CN"/>
        </w:rPr>
        <w:t>、</w:t>
      </w:r>
      <w:r>
        <w:rPr>
          <w:rFonts w:hint="eastAsia" w:ascii="宋体" w:hAnsi="宋体" w:eastAsia="宋体" w:cs="宋体"/>
          <w:sz w:val="28"/>
          <w:szCs w:val="28"/>
        </w:rPr>
        <w:t>网店页面美化</w:t>
      </w:r>
      <w:r>
        <w:rPr>
          <w:rFonts w:hint="eastAsia" w:ascii="宋体" w:hAnsi="宋体" w:eastAsia="宋体" w:cs="宋体"/>
          <w:sz w:val="28"/>
          <w:szCs w:val="28"/>
          <w:lang w:eastAsia="zh-CN"/>
        </w:rPr>
        <w:t>、</w:t>
      </w:r>
      <w:r>
        <w:rPr>
          <w:rFonts w:hint="eastAsia" w:ascii="宋体" w:hAnsi="宋体" w:eastAsia="宋体" w:cs="宋体"/>
          <w:sz w:val="28"/>
          <w:szCs w:val="28"/>
        </w:rPr>
        <w:t>首页、详情页、自定义页设计与制作、海报设计制作</w:t>
      </w:r>
      <w:r>
        <w:rPr>
          <w:rFonts w:hint="eastAsia" w:ascii="宋体" w:hAnsi="宋体" w:eastAsia="宋体" w:cs="宋体"/>
          <w:sz w:val="28"/>
          <w:szCs w:val="28"/>
          <w:lang w:val="en-US" w:eastAsia="zh-CN"/>
        </w:rPr>
        <w:t>等；</w:t>
      </w:r>
    </w:p>
    <w:p w14:paraId="099AFDB5">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8</w:t>
      </w:r>
      <w:r>
        <w:rPr>
          <w:rFonts w:hint="eastAsia" w:ascii="宋体" w:hAnsi="宋体" w:eastAsia="宋体" w:cs="宋体"/>
          <w:sz w:val="28"/>
          <w:szCs w:val="28"/>
        </w:rPr>
        <w:t>)掌握常用</w:t>
      </w:r>
      <w:r>
        <w:rPr>
          <w:rFonts w:hint="eastAsia" w:ascii="宋体" w:hAnsi="宋体" w:eastAsia="宋体" w:cs="宋体"/>
          <w:sz w:val="28"/>
          <w:szCs w:val="28"/>
          <w:lang w:val="en-US" w:eastAsia="zh-CN"/>
        </w:rPr>
        <w:t>直播平台</w:t>
      </w:r>
      <w:r>
        <w:rPr>
          <w:rFonts w:hint="eastAsia" w:ascii="宋体" w:hAnsi="宋体" w:eastAsia="宋体" w:cs="宋体"/>
          <w:sz w:val="28"/>
          <w:szCs w:val="28"/>
        </w:rPr>
        <w:t>的使用</w:t>
      </w:r>
      <w:r>
        <w:rPr>
          <w:rFonts w:hint="eastAsia" w:ascii="宋体" w:hAnsi="宋体" w:eastAsia="宋体" w:cs="宋体"/>
          <w:sz w:val="28"/>
          <w:szCs w:val="28"/>
          <w:lang w:val="en-US" w:eastAsia="zh-CN"/>
        </w:rPr>
        <w:t>方法</w:t>
      </w:r>
      <w:r>
        <w:rPr>
          <w:rFonts w:hint="eastAsia" w:ascii="宋体" w:hAnsi="宋体" w:eastAsia="宋体" w:cs="宋体"/>
          <w:sz w:val="28"/>
          <w:szCs w:val="28"/>
        </w:rPr>
        <w:t>，能根据销售目标</w:t>
      </w:r>
      <w:r>
        <w:rPr>
          <w:rFonts w:hint="eastAsia" w:ascii="宋体" w:hAnsi="宋体" w:eastAsia="宋体" w:cs="宋体"/>
          <w:sz w:val="28"/>
          <w:szCs w:val="28"/>
          <w:lang w:val="en-US" w:eastAsia="zh-CN"/>
        </w:rPr>
        <w:t>和</w:t>
      </w:r>
      <w:r>
        <w:rPr>
          <w:rFonts w:hint="eastAsia" w:ascii="宋体" w:hAnsi="宋体" w:eastAsia="宋体" w:cs="宋体"/>
          <w:sz w:val="28"/>
          <w:szCs w:val="28"/>
        </w:rPr>
        <w:t>运营要求完成商品</w:t>
      </w:r>
      <w:r>
        <w:rPr>
          <w:rFonts w:hint="eastAsia" w:ascii="宋体" w:hAnsi="宋体" w:eastAsia="宋体" w:cs="宋体"/>
          <w:sz w:val="28"/>
          <w:szCs w:val="28"/>
          <w:lang w:val="en-US" w:eastAsia="zh-CN"/>
        </w:rPr>
        <w:t>销售</w:t>
      </w:r>
      <w:r>
        <w:rPr>
          <w:rFonts w:hint="eastAsia" w:ascii="宋体" w:hAnsi="宋体" w:eastAsia="宋体" w:cs="宋体"/>
          <w:sz w:val="28"/>
          <w:szCs w:val="28"/>
        </w:rPr>
        <w:t>定位</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直播文案撰写、直播活动策划运行，并做好客户管理和</w:t>
      </w:r>
      <w:r>
        <w:rPr>
          <w:rFonts w:hint="eastAsia" w:ascii="宋体" w:hAnsi="宋体" w:eastAsia="宋体" w:cs="宋体"/>
          <w:sz w:val="28"/>
          <w:szCs w:val="28"/>
        </w:rPr>
        <w:t>流量维护</w:t>
      </w:r>
      <w:r>
        <w:rPr>
          <w:rFonts w:hint="eastAsia" w:ascii="宋体" w:hAnsi="宋体" w:eastAsia="宋体" w:cs="宋体"/>
          <w:sz w:val="28"/>
          <w:szCs w:val="28"/>
          <w:lang w:eastAsia="zh-CN"/>
        </w:rPr>
        <w:t>，有效提升直播间观众活跃度和商品转化率</w:t>
      </w:r>
      <w:r>
        <w:rPr>
          <w:rFonts w:hint="eastAsia" w:ascii="宋体" w:hAnsi="宋体" w:eastAsia="宋体" w:cs="宋体"/>
          <w:sz w:val="28"/>
          <w:szCs w:val="28"/>
          <w:lang w:val="en-US" w:eastAsia="zh-CN"/>
        </w:rPr>
        <w:t>；</w:t>
      </w:r>
    </w:p>
    <w:p w14:paraId="68C53CFA">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9</w:t>
      </w:r>
      <w:r>
        <w:rPr>
          <w:rFonts w:hint="eastAsia" w:ascii="宋体" w:hAnsi="宋体" w:eastAsia="宋体" w:cs="宋体"/>
          <w:sz w:val="28"/>
          <w:szCs w:val="28"/>
        </w:rPr>
        <w:t>)</w:t>
      </w:r>
      <w:r>
        <w:rPr>
          <w:rFonts w:hint="eastAsia" w:ascii="宋体" w:hAnsi="宋体" w:eastAsia="宋体" w:cs="宋体"/>
          <w:sz w:val="28"/>
          <w:szCs w:val="28"/>
          <w:lang w:val="en-US" w:eastAsia="zh-CN"/>
        </w:rPr>
        <w:t>能够熟练进行短视频拍摄和</w:t>
      </w:r>
      <w:r>
        <w:rPr>
          <w:rFonts w:hint="eastAsia" w:ascii="宋体" w:hAnsi="宋体" w:eastAsia="宋体" w:cs="宋体"/>
          <w:sz w:val="28"/>
          <w:szCs w:val="28"/>
        </w:rPr>
        <w:t>营销短视频</w:t>
      </w:r>
      <w:r>
        <w:rPr>
          <w:rFonts w:hint="eastAsia" w:ascii="宋体" w:hAnsi="宋体" w:eastAsia="宋体" w:cs="宋体"/>
          <w:sz w:val="28"/>
          <w:szCs w:val="28"/>
          <w:lang w:val="en-US" w:eastAsia="zh-CN"/>
        </w:rPr>
        <w:t>编辑制作</w:t>
      </w:r>
      <w:r>
        <w:rPr>
          <w:rFonts w:hint="eastAsia" w:ascii="宋体" w:hAnsi="宋体" w:eastAsia="宋体" w:cs="宋体"/>
          <w:sz w:val="28"/>
          <w:szCs w:val="28"/>
        </w:rPr>
        <w:t>等；</w:t>
      </w:r>
    </w:p>
    <w:p w14:paraId="22044BB5">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(10)能够</w:t>
      </w:r>
      <w:r>
        <w:rPr>
          <w:rFonts w:hint="eastAsia" w:ascii="宋体" w:hAnsi="宋体" w:eastAsia="宋体" w:cs="宋体"/>
          <w:sz w:val="28"/>
          <w:szCs w:val="28"/>
          <w:lang w:val="en-US" w:eastAsia="zh-CN"/>
        </w:rPr>
        <w:t>熟练</w:t>
      </w:r>
      <w:r>
        <w:rPr>
          <w:rFonts w:hint="eastAsia" w:ascii="宋体" w:hAnsi="宋体" w:eastAsia="宋体" w:cs="宋体"/>
          <w:sz w:val="28"/>
          <w:szCs w:val="28"/>
        </w:rPr>
        <w:t>掌握</w:t>
      </w:r>
      <w:r>
        <w:rPr>
          <w:rFonts w:hint="eastAsia" w:ascii="宋体" w:hAnsi="宋体" w:eastAsia="宋体" w:cs="宋体"/>
          <w:sz w:val="28"/>
          <w:szCs w:val="28"/>
          <w:lang w:val="en-US" w:eastAsia="zh-CN"/>
        </w:rPr>
        <w:t>营销过程中</w:t>
      </w:r>
      <w:r>
        <w:rPr>
          <w:rFonts w:hint="eastAsia" w:ascii="宋体" w:hAnsi="宋体" w:eastAsia="宋体" w:cs="宋体"/>
          <w:sz w:val="28"/>
          <w:szCs w:val="28"/>
        </w:rPr>
        <w:t>物流、信息流、资金流以及商流的运作</w:t>
      </w:r>
      <w:r>
        <w:rPr>
          <w:rFonts w:hint="eastAsia" w:ascii="宋体" w:hAnsi="宋体" w:eastAsia="宋体" w:cs="宋体"/>
          <w:sz w:val="28"/>
          <w:szCs w:val="28"/>
          <w:lang w:val="en-US" w:eastAsia="zh-CN"/>
        </w:rPr>
        <w:t>流程和方法</w:t>
      </w:r>
      <w:r>
        <w:rPr>
          <w:rFonts w:hint="eastAsia" w:ascii="宋体" w:hAnsi="宋体" w:eastAsia="宋体" w:cs="宋体"/>
          <w:sz w:val="28"/>
          <w:szCs w:val="28"/>
        </w:rPr>
        <w:t>；</w:t>
      </w:r>
    </w:p>
    <w:p w14:paraId="2701A68A">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(11)具有可持续发展和探究学习、终身学习的能力，具有一定的分析问题和解决问题的能力，以及推理和判断能力；</w:t>
      </w:r>
    </w:p>
    <w:p w14:paraId="1C540615">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(12)掌握运动</w:t>
      </w:r>
      <w:r>
        <w:rPr>
          <w:rFonts w:hint="eastAsia" w:ascii="宋体" w:hAnsi="宋体" w:eastAsia="宋体" w:cs="宋体"/>
          <w:sz w:val="28"/>
          <w:szCs w:val="28"/>
          <w:lang w:val="en-US" w:eastAsia="zh-CN"/>
        </w:rPr>
        <w:t>常识</w:t>
      </w:r>
      <w:r>
        <w:rPr>
          <w:rFonts w:hint="eastAsia" w:ascii="宋体" w:hAnsi="宋体" w:eastAsia="宋体" w:cs="宋体"/>
          <w:sz w:val="28"/>
          <w:szCs w:val="28"/>
        </w:rPr>
        <w:t>和至少1项体育运动技能，养成良好的运动习惯、卫生习惯，尊重生命、乐观向上</w:t>
      </w:r>
      <w:r>
        <w:rPr>
          <w:rFonts w:hint="eastAsia" w:ascii="宋体" w:hAnsi="宋体" w:eastAsia="宋体" w:cs="宋体"/>
          <w:sz w:val="28"/>
          <w:szCs w:val="28"/>
          <w:lang w:eastAsia="zh-CN"/>
        </w:rPr>
        <w:t>，具有健康的</w:t>
      </w:r>
      <w:r>
        <w:rPr>
          <w:rFonts w:hint="eastAsia" w:ascii="宋体" w:hAnsi="宋体" w:eastAsia="宋体" w:cs="宋体"/>
          <w:sz w:val="28"/>
          <w:szCs w:val="28"/>
        </w:rPr>
        <w:t>心理</w:t>
      </w:r>
      <w:r>
        <w:rPr>
          <w:rFonts w:hint="eastAsia" w:ascii="宋体" w:hAnsi="宋体" w:eastAsia="宋体" w:cs="宋体"/>
          <w:sz w:val="28"/>
          <w:szCs w:val="28"/>
          <w:lang w:eastAsia="zh-CN"/>
        </w:rPr>
        <w:t>、</w:t>
      </w:r>
      <w:r>
        <w:rPr>
          <w:rFonts w:hint="eastAsia" w:ascii="宋体" w:hAnsi="宋体" w:eastAsia="宋体" w:cs="宋体"/>
          <w:sz w:val="28"/>
          <w:szCs w:val="28"/>
        </w:rPr>
        <w:t>健全的人格</w:t>
      </w:r>
      <w:r>
        <w:rPr>
          <w:rFonts w:hint="eastAsia" w:ascii="宋体" w:hAnsi="宋体" w:eastAsia="宋体" w:cs="宋体"/>
          <w:sz w:val="28"/>
          <w:szCs w:val="28"/>
          <w:lang w:eastAsia="zh-CN"/>
        </w:rPr>
        <w:t>、正确</w:t>
      </w:r>
      <w:r>
        <w:rPr>
          <w:rFonts w:hint="eastAsia" w:ascii="宋体" w:hAnsi="宋体" w:eastAsia="宋体" w:cs="宋体"/>
          <w:sz w:val="28"/>
          <w:szCs w:val="28"/>
          <w:lang w:val="en-US" w:eastAsia="zh-CN"/>
        </w:rPr>
        <w:t>的</w:t>
      </w:r>
      <w:r>
        <w:rPr>
          <w:rFonts w:hint="eastAsia" w:ascii="宋体" w:hAnsi="宋体" w:eastAsia="宋体" w:cs="宋体"/>
          <w:sz w:val="28"/>
          <w:szCs w:val="28"/>
          <w:lang w:eastAsia="zh-CN"/>
        </w:rPr>
        <w:t>人际关系和</w:t>
      </w:r>
      <w:r>
        <w:rPr>
          <w:rFonts w:hint="eastAsia" w:ascii="宋体" w:hAnsi="宋体" w:eastAsia="宋体" w:cs="宋体"/>
          <w:sz w:val="28"/>
          <w:szCs w:val="28"/>
        </w:rPr>
        <w:t>适应市场竞争</w:t>
      </w:r>
      <w:r>
        <w:rPr>
          <w:rFonts w:hint="eastAsia" w:ascii="宋体" w:hAnsi="宋体" w:eastAsia="宋体" w:cs="宋体"/>
          <w:sz w:val="28"/>
          <w:szCs w:val="28"/>
          <w:lang w:eastAsia="zh-CN"/>
        </w:rPr>
        <w:t>的自我</w:t>
      </w:r>
      <w:r>
        <w:rPr>
          <w:rFonts w:hint="eastAsia" w:ascii="宋体" w:hAnsi="宋体" w:eastAsia="宋体" w:cs="宋体"/>
          <w:sz w:val="28"/>
          <w:szCs w:val="28"/>
          <w:lang w:val="en-US" w:eastAsia="zh-CN"/>
        </w:rPr>
        <w:t>心理</w:t>
      </w:r>
      <w:r>
        <w:rPr>
          <w:rFonts w:hint="eastAsia" w:ascii="宋体" w:hAnsi="宋体" w:eastAsia="宋体" w:cs="宋体"/>
          <w:sz w:val="28"/>
          <w:szCs w:val="28"/>
          <w:lang w:eastAsia="zh-CN"/>
        </w:rPr>
        <w:t>调适能力</w:t>
      </w:r>
      <w:r>
        <w:rPr>
          <w:rFonts w:hint="eastAsia" w:ascii="宋体" w:hAnsi="宋体" w:eastAsia="宋体" w:cs="宋体"/>
          <w:sz w:val="28"/>
          <w:szCs w:val="28"/>
        </w:rPr>
        <w:t>；</w:t>
      </w:r>
    </w:p>
    <w:p w14:paraId="632C3ABA">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(13)掌握必备的美育知识，具有一定的文化修养、审美能力，</w:t>
      </w:r>
      <w:r>
        <w:rPr>
          <w:rFonts w:hint="eastAsia" w:ascii="宋体" w:hAnsi="宋体" w:eastAsia="宋体" w:cs="宋体"/>
          <w:sz w:val="28"/>
          <w:szCs w:val="28"/>
          <w:lang w:eastAsia="zh-CN"/>
        </w:rPr>
        <w:t>培养</w:t>
      </w:r>
      <w:r>
        <w:rPr>
          <w:rFonts w:hint="eastAsia" w:ascii="宋体" w:hAnsi="宋体" w:eastAsia="宋体" w:cs="宋体"/>
          <w:sz w:val="28"/>
          <w:szCs w:val="28"/>
        </w:rPr>
        <w:t>1-2项艺术特长或</w:t>
      </w:r>
      <w:r>
        <w:rPr>
          <w:rFonts w:hint="eastAsia" w:ascii="宋体" w:hAnsi="宋体" w:eastAsia="宋体" w:cs="宋体"/>
          <w:sz w:val="28"/>
          <w:szCs w:val="28"/>
          <w:lang w:eastAsia="zh-CN"/>
        </w:rPr>
        <w:t>兴趣</w:t>
      </w:r>
      <w:r>
        <w:rPr>
          <w:rFonts w:hint="eastAsia" w:ascii="宋体" w:hAnsi="宋体" w:eastAsia="宋体" w:cs="宋体"/>
          <w:sz w:val="28"/>
          <w:szCs w:val="28"/>
        </w:rPr>
        <w:t xml:space="preserve">爱好； </w:t>
      </w:r>
    </w:p>
    <w:p w14:paraId="7432B508">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(14)弘扬劳动光荣、技能宝贵、创造伟大的时代精神，热爱劳动人民、珍惜劳动成果，积极投身劳动</w:t>
      </w:r>
      <w:r>
        <w:rPr>
          <w:rFonts w:hint="eastAsia" w:ascii="宋体" w:hAnsi="宋体" w:eastAsia="宋体" w:cs="宋体"/>
          <w:sz w:val="28"/>
          <w:szCs w:val="28"/>
          <w:lang w:val="en-US" w:eastAsia="zh-CN"/>
        </w:rPr>
        <w:t>实践</w:t>
      </w:r>
      <w:r>
        <w:rPr>
          <w:rFonts w:hint="eastAsia" w:ascii="宋体" w:hAnsi="宋体" w:eastAsia="宋体" w:cs="宋体"/>
          <w:sz w:val="28"/>
          <w:szCs w:val="28"/>
        </w:rPr>
        <w:t>，具备与</w:t>
      </w:r>
      <w:r>
        <w:rPr>
          <w:rFonts w:hint="eastAsia" w:ascii="宋体" w:hAnsi="宋体" w:eastAsia="宋体" w:cs="宋体"/>
          <w:sz w:val="28"/>
          <w:szCs w:val="28"/>
          <w:lang w:val="en-US" w:eastAsia="zh-CN"/>
        </w:rPr>
        <w:t>电子商务</w:t>
      </w:r>
      <w:r>
        <w:rPr>
          <w:rFonts w:hint="eastAsia" w:ascii="宋体" w:hAnsi="宋体" w:eastAsia="宋体" w:cs="宋体"/>
          <w:sz w:val="28"/>
          <w:szCs w:val="28"/>
        </w:rPr>
        <w:t>专业职业发展相适应的劳动素养、劳动技能。</w:t>
      </w:r>
    </w:p>
    <w:p w14:paraId="6F984872">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outlineLvl w:val="0"/>
        <w:rPr>
          <w:rFonts w:hint="eastAsia" w:ascii="宋体" w:hAnsi="宋体" w:eastAsia="宋体" w:cs="宋体"/>
          <w:b/>
          <w:sz w:val="28"/>
          <w:szCs w:val="28"/>
          <w:lang w:val="en-US" w:eastAsia="zh-CN"/>
        </w:rPr>
      </w:pPr>
      <w:bookmarkStart w:id="43" w:name="_Toc6801"/>
      <w:bookmarkStart w:id="44" w:name="_Toc32226"/>
      <w:bookmarkStart w:id="45" w:name="_Toc15976"/>
      <w:bookmarkStart w:id="46" w:name="_Toc16851"/>
      <w:bookmarkStart w:id="47" w:name="_Toc29107"/>
      <w:bookmarkStart w:id="48" w:name="_Toc7860"/>
      <w:r>
        <w:rPr>
          <w:rFonts w:hint="eastAsia" w:ascii="宋体" w:hAnsi="宋体" w:eastAsia="宋体" w:cs="宋体"/>
          <w:b/>
          <w:sz w:val="28"/>
          <w:szCs w:val="28"/>
          <w:lang w:val="en-US" w:eastAsia="zh-CN"/>
        </w:rPr>
        <w:t>六、课程设置</w:t>
      </w:r>
      <w:bookmarkEnd w:id="43"/>
      <w:bookmarkEnd w:id="44"/>
      <w:bookmarkEnd w:id="45"/>
      <w:bookmarkEnd w:id="46"/>
      <w:bookmarkEnd w:id="47"/>
      <w:bookmarkEnd w:id="48"/>
    </w:p>
    <w:p w14:paraId="56967BF2">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按照《职业教育专业简介-2022年修订》和《职业教育专业教学标准-2025年修(制)订》等文件要求，开齐开足公共基础课和专业基础课，优选专业核心课、专业拓展课、</w:t>
      </w:r>
      <w:r>
        <w:rPr>
          <w:rFonts w:hint="eastAsia" w:ascii="宋体" w:hAnsi="宋体" w:eastAsia="宋体" w:cs="宋体"/>
          <w:sz w:val="28"/>
          <w:szCs w:val="28"/>
          <w:lang w:val="en-US" w:eastAsia="zh-CN"/>
        </w:rPr>
        <w:t>专业选修课</w:t>
      </w:r>
      <w:r>
        <w:rPr>
          <w:rFonts w:hint="eastAsia" w:ascii="宋体" w:hAnsi="宋体" w:eastAsia="宋体" w:cs="宋体"/>
          <w:sz w:val="28"/>
          <w:szCs w:val="28"/>
          <w:lang w:eastAsia="zh-CN"/>
        </w:rPr>
        <w:t>，全面推动习近平新时代中国特色社会主义思想进课程，</w:t>
      </w:r>
      <w:r>
        <w:rPr>
          <w:rFonts w:hint="eastAsia" w:ascii="宋体" w:hAnsi="宋体" w:eastAsia="宋体" w:cs="宋体"/>
          <w:sz w:val="28"/>
          <w:szCs w:val="28"/>
          <w:lang w:val="en-US" w:eastAsia="zh-CN"/>
        </w:rPr>
        <w:t>安排</w:t>
      </w:r>
      <w:r>
        <w:rPr>
          <w:rFonts w:hint="eastAsia" w:ascii="宋体" w:hAnsi="宋体" w:eastAsia="宋体" w:cs="宋体"/>
          <w:sz w:val="28"/>
          <w:szCs w:val="28"/>
          <w:lang w:eastAsia="zh-CN"/>
        </w:rPr>
        <w:t>课堂实训、综合实训、</w:t>
      </w:r>
      <w:r>
        <w:rPr>
          <w:rFonts w:hint="eastAsia" w:ascii="宋体" w:hAnsi="宋体" w:eastAsia="宋体" w:cs="宋体"/>
          <w:sz w:val="28"/>
          <w:szCs w:val="28"/>
          <w:lang w:val="en-US" w:eastAsia="zh-CN"/>
        </w:rPr>
        <w:t>岗位实习、</w:t>
      </w:r>
      <w:r>
        <w:rPr>
          <w:rFonts w:hint="eastAsia" w:ascii="宋体" w:hAnsi="宋体" w:eastAsia="宋体" w:cs="宋体"/>
          <w:sz w:val="28"/>
          <w:szCs w:val="28"/>
          <w:lang w:eastAsia="zh-CN"/>
        </w:rPr>
        <w:t>创新创业实践、青年志愿服务及其他社会公益活动等</w:t>
      </w:r>
      <w:r>
        <w:rPr>
          <w:rFonts w:hint="eastAsia" w:ascii="宋体" w:hAnsi="宋体" w:eastAsia="宋体" w:cs="宋体"/>
          <w:sz w:val="28"/>
          <w:szCs w:val="28"/>
          <w:lang w:val="en-US" w:eastAsia="zh-CN"/>
        </w:rPr>
        <w:t>实践性教学，</w:t>
      </w:r>
      <w:r>
        <w:rPr>
          <w:rFonts w:hint="eastAsia" w:ascii="宋体" w:hAnsi="宋体" w:eastAsia="宋体" w:cs="宋体"/>
          <w:sz w:val="28"/>
          <w:szCs w:val="28"/>
          <w:lang w:eastAsia="zh-CN"/>
        </w:rPr>
        <w:t>开设国家安全、节能减排、绿色环保、社会责任等专题讲座，全面提高学生人文素养和科学素养。</w:t>
      </w:r>
    </w:p>
    <w:p w14:paraId="163EB34D">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outlineLvl w:val="1"/>
        <w:rPr>
          <w:rFonts w:hint="eastAsia" w:ascii="宋体" w:hAnsi="宋体" w:eastAsia="宋体" w:cs="宋体"/>
          <w:b/>
          <w:sz w:val="28"/>
          <w:szCs w:val="28"/>
          <w:lang w:eastAsia="zh-CN"/>
        </w:rPr>
      </w:pPr>
      <w:bookmarkStart w:id="49" w:name="_Toc12704"/>
      <w:bookmarkStart w:id="50" w:name="_Toc12759"/>
      <w:bookmarkStart w:id="51" w:name="_Toc29982"/>
      <w:bookmarkStart w:id="52" w:name="_Toc9332"/>
      <w:r>
        <w:rPr>
          <w:rFonts w:hint="eastAsia" w:ascii="宋体" w:hAnsi="宋体" w:eastAsia="宋体" w:cs="宋体"/>
          <w:b/>
          <w:sz w:val="28"/>
          <w:szCs w:val="28"/>
          <w:lang w:eastAsia="zh-CN"/>
        </w:rPr>
        <w:t>(一</w:t>
      </w:r>
      <w:bookmarkEnd w:id="0"/>
      <w:r>
        <w:rPr>
          <w:rFonts w:hint="eastAsia" w:ascii="宋体" w:hAnsi="宋体" w:eastAsia="宋体" w:cs="宋体"/>
          <w:b/>
          <w:sz w:val="28"/>
          <w:szCs w:val="28"/>
          <w:lang w:eastAsia="zh-CN"/>
        </w:rPr>
        <w:t>)公共基础课程</w:t>
      </w:r>
      <w:bookmarkEnd w:id="1"/>
      <w:bookmarkEnd w:id="49"/>
      <w:bookmarkEnd w:id="50"/>
      <w:bookmarkEnd w:id="51"/>
      <w:bookmarkEnd w:id="52"/>
    </w:p>
    <w:p w14:paraId="36634A95">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公共基础课程分为公共基础必修课和公共基础限选课。公共基础必修课包括</w:t>
      </w:r>
      <w:r>
        <w:rPr>
          <w:rFonts w:hint="eastAsia" w:ascii="宋体" w:hAnsi="宋体" w:eastAsia="宋体" w:cs="宋体"/>
          <w:sz w:val="28"/>
          <w:szCs w:val="28"/>
          <w:lang w:val="en-US" w:eastAsia="zh-CN"/>
        </w:rPr>
        <w:t>中国特色社会主义、哲学与人生、职业道德与法治、心理健康与职业生涯</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历史、中华优秀传统文化、</w:t>
      </w:r>
      <w:r>
        <w:rPr>
          <w:rFonts w:hint="eastAsia" w:ascii="宋体" w:hAnsi="宋体" w:eastAsia="宋体" w:cs="宋体"/>
          <w:sz w:val="28"/>
          <w:szCs w:val="28"/>
          <w:lang w:eastAsia="zh-CN"/>
        </w:rPr>
        <w:t>语文、数学、英语、信息技术</w:t>
      </w:r>
      <w:r>
        <w:rPr>
          <w:rFonts w:hint="eastAsia" w:ascii="宋体" w:hAnsi="宋体" w:eastAsia="宋体" w:cs="宋体"/>
          <w:sz w:val="28"/>
          <w:szCs w:val="28"/>
          <w:lang w:val="en-US" w:eastAsia="zh-CN"/>
        </w:rPr>
        <w:t>与人工智能</w:t>
      </w:r>
      <w:r>
        <w:rPr>
          <w:rFonts w:hint="eastAsia" w:ascii="宋体" w:hAnsi="宋体" w:eastAsia="宋体" w:cs="宋体"/>
          <w:sz w:val="28"/>
          <w:szCs w:val="28"/>
          <w:lang w:eastAsia="zh-CN"/>
        </w:rPr>
        <w:t>、体育与健康、艺术</w:t>
      </w:r>
      <w:r>
        <w:rPr>
          <w:rFonts w:hint="eastAsia" w:ascii="宋体" w:hAnsi="宋体" w:eastAsia="宋体" w:cs="宋体"/>
          <w:sz w:val="28"/>
          <w:szCs w:val="28"/>
          <w:lang w:val="en-US" w:eastAsia="zh-CN"/>
        </w:rPr>
        <w:t>欣赏、礼仪修养等；</w:t>
      </w:r>
      <w:r>
        <w:rPr>
          <w:rFonts w:hint="eastAsia" w:ascii="宋体" w:hAnsi="宋体" w:eastAsia="宋体" w:cs="宋体"/>
          <w:sz w:val="28"/>
          <w:szCs w:val="28"/>
          <w:lang w:eastAsia="zh-CN"/>
        </w:rPr>
        <w:t>公共基础限选课包括劳动</w:t>
      </w:r>
      <w:r>
        <w:rPr>
          <w:rFonts w:hint="eastAsia" w:ascii="宋体" w:hAnsi="宋体" w:eastAsia="宋体" w:cs="宋体"/>
          <w:sz w:val="28"/>
          <w:szCs w:val="28"/>
          <w:lang w:val="en-US" w:eastAsia="zh-CN"/>
        </w:rPr>
        <w:t>实践</w:t>
      </w:r>
      <w:r>
        <w:rPr>
          <w:rFonts w:hint="eastAsia" w:ascii="宋体" w:hAnsi="宋体" w:eastAsia="宋体" w:cs="宋体"/>
          <w:sz w:val="28"/>
          <w:szCs w:val="28"/>
          <w:lang w:eastAsia="zh-CN"/>
        </w:rPr>
        <w:t>、军事</w:t>
      </w:r>
      <w:r>
        <w:rPr>
          <w:rFonts w:hint="eastAsia" w:ascii="宋体" w:hAnsi="宋体" w:eastAsia="宋体" w:cs="宋体"/>
          <w:sz w:val="28"/>
          <w:szCs w:val="28"/>
          <w:lang w:val="en-US" w:eastAsia="zh-CN"/>
        </w:rPr>
        <w:t>技能</w:t>
      </w:r>
      <w:r>
        <w:rPr>
          <w:rFonts w:hint="eastAsia" w:ascii="宋体" w:hAnsi="宋体" w:eastAsia="宋体" w:cs="宋体"/>
          <w:sz w:val="28"/>
          <w:szCs w:val="28"/>
          <w:lang w:eastAsia="zh-CN"/>
        </w:rPr>
        <w:t>训练、入学教育、国家安全教育、</w:t>
      </w:r>
      <w:r>
        <w:rPr>
          <w:rFonts w:hint="eastAsia" w:ascii="宋体" w:hAnsi="宋体" w:eastAsia="宋体" w:cs="宋体"/>
          <w:sz w:val="28"/>
          <w:szCs w:val="28"/>
          <w:lang w:val="en-US" w:eastAsia="zh-CN"/>
        </w:rPr>
        <w:t>创新创业教育、职业发展与就业指导</w:t>
      </w:r>
      <w:r>
        <w:rPr>
          <w:rFonts w:hint="eastAsia" w:ascii="宋体" w:hAnsi="宋体" w:eastAsia="宋体" w:cs="宋体"/>
          <w:sz w:val="28"/>
          <w:szCs w:val="28"/>
          <w:lang w:eastAsia="zh-CN"/>
        </w:rPr>
        <w:t>。</w:t>
      </w:r>
    </w:p>
    <w:p w14:paraId="3426E1C5">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公共基础课程简介与要求见</w:t>
      </w:r>
      <w:r>
        <w:rPr>
          <w:rFonts w:hint="eastAsia" w:ascii="宋体" w:hAnsi="宋体" w:eastAsia="宋体" w:cs="宋体"/>
          <w:sz w:val="28"/>
          <w:szCs w:val="28"/>
          <w:lang w:val="en-US" w:eastAsia="zh-CN"/>
        </w:rPr>
        <w:t>附录1：公共基础课程设置及要求。</w:t>
      </w:r>
    </w:p>
    <w:p w14:paraId="26EB83EC">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outlineLvl w:val="1"/>
        <w:rPr>
          <w:rFonts w:hint="eastAsia" w:ascii="宋体" w:hAnsi="宋体" w:eastAsia="宋体" w:cs="宋体"/>
          <w:b/>
          <w:sz w:val="28"/>
          <w:szCs w:val="28"/>
          <w:lang w:val="en-US" w:eastAsia="zh-CN"/>
        </w:rPr>
      </w:pPr>
      <w:bookmarkStart w:id="53" w:name="_Toc8506"/>
      <w:bookmarkStart w:id="54" w:name="_Toc30458"/>
      <w:bookmarkStart w:id="55" w:name="_Toc21847"/>
      <w:bookmarkStart w:id="56" w:name="_Toc12513"/>
      <w:bookmarkStart w:id="57" w:name="_Toc29922"/>
      <w:r>
        <w:rPr>
          <w:rFonts w:hint="eastAsia" w:ascii="宋体" w:hAnsi="宋体" w:eastAsia="宋体" w:cs="宋体"/>
          <w:b/>
          <w:sz w:val="28"/>
          <w:szCs w:val="28"/>
          <w:lang w:val="en-US" w:eastAsia="zh-CN"/>
        </w:rPr>
        <w:t>(二)专业课程</w:t>
      </w:r>
      <w:bookmarkEnd w:id="53"/>
      <w:bookmarkEnd w:id="54"/>
      <w:bookmarkEnd w:id="55"/>
      <w:bookmarkEnd w:id="56"/>
      <w:bookmarkEnd w:id="57"/>
    </w:p>
    <w:p w14:paraId="3DF0AB62">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专业课程分为专业基础课程、专业核心课程、专业拓展课程、</w:t>
      </w:r>
      <w:r>
        <w:rPr>
          <w:rFonts w:hint="eastAsia" w:ascii="宋体" w:hAnsi="宋体" w:eastAsia="宋体" w:cs="宋体"/>
          <w:sz w:val="28"/>
          <w:szCs w:val="28"/>
          <w:lang w:val="en-US" w:eastAsia="zh-CN"/>
        </w:rPr>
        <w:t>专业选修课和实习实训课。</w:t>
      </w:r>
    </w:p>
    <w:p w14:paraId="6B6FD2DB">
      <w:pPr>
        <w:keepNext w:val="0"/>
        <w:keepLines w:val="0"/>
        <w:pageBreakBefore w:val="0"/>
        <w:widowControl w:val="0"/>
        <w:kinsoku/>
        <w:wordWrap/>
        <w:overflowPunct/>
        <w:topLinePunct w:val="0"/>
        <w:autoSpaceDE/>
        <w:autoSpaceDN/>
        <w:bidi w:val="0"/>
        <w:adjustRightInd/>
        <w:snapToGrid w:val="0"/>
        <w:spacing w:line="520" w:lineRule="exact"/>
        <w:ind w:firstLine="562" w:firstLineChars="200"/>
        <w:textAlignment w:val="auto"/>
        <w:outlineLvl w:val="2"/>
        <w:rPr>
          <w:rFonts w:hint="eastAsia" w:ascii="宋体" w:hAnsi="宋体" w:eastAsia="宋体" w:cs="宋体"/>
          <w:b/>
          <w:bCs/>
          <w:sz w:val="28"/>
          <w:szCs w:val="28"/>
          <w:lang w:val="en-US" w:eastAsia="zh-CN"/>
        </w:rPr>
      </w:pPr>
      <w:bookmarkStart w:id="58" w:name="_Toc5065"/>
      <w:bookmarkStart w:id="59" w:name="_Toc338"/>
      <w:bookmarkStart w:id="60" w:name="_Toc20524"/>
      <w:bookmarkStart w:id="61" w:name="_Toc13226"/>
      <w:r>
        <w:rPr>
          <w:rFonts w:hint="eastAsia" w:ascii="宋体" w:hAnsi="宋体" w:eastAsia="宋体" w:cs="宋体"/>
          <w:b/>
          <w:bCs/>
          <w:sz w:val="28"/>
          <w:szCs w:val="28"/>
          <w:lang w:val="en-US" w:eastAsia="zh-CN"/>
        </w:rPr>
        <w:t>1.专业基础课程</w:t>
      </w:r>
      <w:bookmarkEnd w:id="58"/>
      <w:bookmarkEnd w:id="59"/>
      <w:bookmarkEnd w:id="60"/>
      <w:bookmarkEnd w:id="61"/>
    </w:p>
    <w:p w14:paraId="26323AB2">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按照《电子商务专业教学标准》《职业教育专业简介</w:t>
      </w:r>
      <w:r>
        <w:rPr>
          <w:rFonts w:hint="eastAsia" w:ascii="宋体" w:hAnsi="宋体" w:eastAsia="宋体" w:cs="宋体"/>
          <w:sz w:val="28"/>
          <w:szCs w:val="28"/>
          <w:lang w:val="en-US" w:eastAsia="zh-CN"/>
        </w:rPr>
        <w:t>-</w:t>
      </w:r>
      <w:r>
        <w:rPr>
          <w:rFonts w:hint="eastAsia" w:ascii="宋体" w:hAnsi="宋体" w:eastAsia="宋体" w:cs="宋体"/>
          <w:sz w:val="28"/>
          <w:szCs w:val="28"/>
          <w:lang w:eastAsia="zh-CN"/>
        </w:rPr>
        <w:t>2022年修订》等文件要求和电子商务岗位群调研结果和产业分析，结合我省区域经济发展需求，设置专业基础课程</w:t>
      </w:r>
      <w:r>
        <w:rPr>
          <w:rFonts w:hint="eastAsia" w:ascii="宋体" w:hAnsi="宋体" w:eastAsia="宋体" w:cs="宋体"/>
          <w:sz w:val="28"/>
          <w:szCs w:val="28"/>
          <w:lang w:val="en-US" w:eastAsia="zh-CN"/>
        </w:rPr>
        <w:t>4门</w:t>
      </w:r>
      <w:r>
        <w:rPr>
          <w:rFonts w:hint="eastAsia" w:ascii="宋体" w:hAnsi="宋体" w:eastAsia="宋体" w:cs="宋体"/>
          <w:sz w:val="28"/>
          <w:szCs w:val="28"/>
          <w:lang w:eastAsia="zh-CN"/>
        </w:rPr>
        <w:t>，包括电子商务基础、市场营销实务、零售基础、商品拍摄与素材编辑。专业基础课为必修课程。</w:t>
      </w:r>
    </w:p>
    <w:p w14:paraId="6D4B7DD9">
      <w:pPr>
        <w:keepNext w:val="0"/>
        <w:keepLines w:val="0"/>
        <w:pageBreakBefore w:val="0"/>
        <w:widowControl w:val="0"/>
        <w:kinsoku/>
        <w:wordWrap/>
        <w:overflowPunct/>
        <w:topLinePunct w:val="0"/>
        <w:autoSpaceDE/>
        <w:autoSpaceDN/>
        <w:bidi w:val="0"/>
        <w:adjustRightInd/>
        <w:snapToGrid w:val="0"/>
        <w:spacing w:line="520" w:lineRule="exact"/>
        <w:ind w:firstLine="562" w:firstLineChars="200"/>
        <w:textAlignment w:val="auto"/>
        <w:outlineLvl w:val="2"/>
        <w:rPr>
          <w:rFonts w:hint="default" w:ascii="宋体" w:hAnsi="宋体" w:eastAsia="宋体" w:cs="宋体"/>
          <w:b/>
          <w:bCs/>
          <w:sz w:val="28"/>
          <w:szCs w:val="28"/>
          <w:lang w:val="en-US" w:eastAsia="zh-CN"/>
        </w:rPr>
      </w:pPr>
      <w:bookmarkStart w:id="62" w:name="_Toc32708"/>
      <w:bookmarkStart w:id="63" w:name="_Toc6376"/>
      <w:bookmarkStart w:id="64" w:name="_Toc14030"/>
      <w:bookmarkStart w:id="65" w:name="_Toc15454"/>
      <w:r>
        <w:rPr>
          <w:rFonts w:hint="eastAsia" w:ascii="宋体" w:hAnsi="宋体" w:eastAsia="宋体" w:cs="宋体"/>
          <w:b/>
          <w:bCs/>
          <w:sz w:val="28"/>
          <w:szCs w:val="28"/>
          <w:lang w:val="en-US" w:eastAsia="zh-CN"/>
        </w:rPr>
        <w:t>2.专业核心课程</w:t>
      </w:r>
      <w:bookmarkEnd w:id="62"/>
      <w:bookmarkEnd w:id="63"/>
      <w:bookmarkEnd w:id="64"/>
      <w:bookmarkEnd w:id="65"/>
    </w:p>
    <w:p w14:paraId="746B0A64">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按照《电子商务专业教学标准》《职业教育专业简介</w:t>
      </w:r>
      <w:r>
        <w:rPr>
          <w:rFonts w:hint="eastAsia" w:ascii="宋体" w:hAnsi="宋体" w:eastAsia="宋体" w:cs="宋体"/>
          <w:sz w:val="28"/>
          <w:szCs w:val="28"/>
          <w:lang w:val="en-US" w:eastAsia="zh-CN"/>
        </w:rPr>
        <w:t>-</w:t>
      </w:r>
      <w:r>
        <w:rPr>
          <w:rFonts w:hint="eastAsia" w:ascii="宋体" w:hAnsi="宋体" w:eastAsia="宋体" w:cs="宋体"/>
          <w:sz w:val="28"/>
          <w:szCs w:val="28"/>
          <w:lang w:eastAsia="zh-CN"/>
        </w:rPr>
        <w:t>2022年修订》等文件要求和电子商务岗位群调研结果和产业分析，结合我省区域经济发展需求，设置专业核心课程</w:t>
      </w:r>
      <w:r>
        <w:rPr>
          <w:rFonts w:hint="eastAsia" w:ascii="宋体" w:hAnsi="宋体" w:eastAsia="宋体" w:cs="宋体"/>
          <w:sz w:val="28"/>
          <w:szCs w:val="28"/>
          <w:lang w:val="en-US" w:eastAsia="zh-CN"/>
        </w:rPr>
        <w:t>8门</w:t>
      </w:r>
      <w:r>
        <w:rPr>
          <w:rFonts w:hint="eastAsia" w:ascii="宋体" w:hAnsi="宋体" w:eastAsia="宋体" w:cs="宋体"/>
          <w:sz w:val="28"/>
          <w:szCs w:val="28"/>
          <w:lang w:eastAsia="zh-CN"/>
        </w:rPr>
        <w:t>，包括网络推广实务、直播电商</w:t>
      </w:r>
      <w:r>
        <w:rPr>
          <w:rFonts w:hint="eastAsia" w:ascii="宋体" w:hAnsi="宋体" w:eastAsia="宋体" w:cs="宋体"/>
          <w:sz w:val="28"/>
          <w:szCs w:val="28"/>
          <w:lang w:val="en-US" w:eastAsia="zh-CN"/>
        </w:rPr>
        <w:t>营销</w:t>
      </w:r>
      <w:r>
        <w:rPr>
          <w:rFonts w:hint="eastAsia" w:ascii="宋体" w:hAnsi="宋体" w:eastAsia="宋体" w:cs="宋体"/>
          <w:sz w:val="28"/>
          <w:szCs w:val="28"/>
          <w:lang w:eastAsia="zh-CN"/>
        </w:rPr>
        <w:t>、智慧物流与供应链基础、网店运营与管理、</w:t>
      </w:r>
      <w:r>
        <w:rPr>
          <w:rFonts w:hint="eastAsia" w:ascii="宋体" w:hAnsi="宋体" w:eastAsia="宋体" w:cs="宋体"/>
          <w:sz w:val="28"/>
          <w:szCs w:val="28"/>
          <w:lang w:val="en-US" w:eastAsia="zh-CN"/>
        </w:rPr>
        <w:t>数字化零售运营、</w:t>
      </w:r>
      <w:r>
        <w:rPr>
          <w:rFonts w:hint="eastAsia" w:ascii="宋体" w:hAnsi="宋体" w:eastAsia="宋体" w:cs="宋体"/>
          <w:sz w:val="28"/>
          <w:szCs w:val="28"/>
          <w:lang w:eastAsia="zh-CN"/>
        </w:rPr>
        <w:t>新媒体营销、电子商务法规、客户服务与管理。</w:t>
      </w:r>
      <w:r>
        <w:rPr>
          <w:rFonts w:hint="eastAsia" w:ascii="宋体" w:hAnsi="宋体" w:eastAsia="宋体" w:cs="宋体"/>
          <w:sz w:val="28"/>
          <w:szCs w:val="28"/>
          <w:lang w:val="en-US" w:eastAsia="zh-CN"/>
        </w:rPr>
        <w:t>专业核心课为必修课程</w:t>
      </w:r>
      <w:r>
        <w:rPr>
          <w:rFonts w:hint="eastAsia" w:ascii="宋体" w:hAnsi="宋体" w:eastAsia="宋体" w:cs="宋体"/>
          <w:sz w:val="28"/>
          <w:szCs w:val="28"/>
          <w:lang w:eastAsia="zh-CN"/>
        </w:rPr>
        <w:t>。</w:t>
      </w:r>
    </w:p>
    <w:p w14:paraId="30F37EE8">
      <w:pPr>
        <w:keepNext w:val="0"/>
        <w:keepLines w:val="0"/>
        <w:pageBreakBefore w:val="0"/>
        <w:widowControl w:val="0"/>
        <w:kinsoku/>
        <w:wordWrap/>
        <w:overflowPunct/>
        <w:topLinePunct w:val="0"/>
        <w:autoSpaceDE/>
        <w:autoSpaceDN/>
        <w:bidi w:val="0"/>
        <w:adjustRightInd/>
        <w:snapToGrid w:val="0"/>
        <w:spacing w:line="520" w:lineRule="exact"/>
        <w:ind w:firstLine="562" w:firstLineChars="200"/>
        <w:textAlignment w:val="auto"/>
        <w:outlineLvl w:val="2"/>
        <w:rPr>
          <w:rFonts w:hint="eastAsia" w:ascii="宋体" w:hAnsi="宋体" w:eastAsia="宋体" w:cs="宋体"/>
          <w:b/>
          <w:bCs/>
          <w:sz w:val="28"/>
          <w:szCs w:val="28"/>
          <w:lang w:val="en-US" w:eastAsia="zh-CN"/>
        </w:rPr>
      </w:pPr>
      <w:bookmarkStart w:id="66" w:name="_Toc4646"/>
      <w:bookmarkStart w:id="67" w:name="_Toc11678"/>
      <w:bookmarkStart w:id="68" w:name="_Toc24980"/>
      <w:bookmarkStart w:id="69" w:name="_Toc28376"/>
      <w:r>
        <w:rPr>
          <w:rFonts w:hint="eastAsia" w:ascii="宋体" w:hAnsi="宋体" w:eastAsia="宋体" w:cs="宋体"/>
          <w:b/>
          <w:bCs/>
          <w:sz w:val="28"/>
          <w:szCs w:val="28"/>
          <w:lang w:val="en-US" w:eastAsia="zh-CN"/>
        </w:rPr>
        <w:t>3.专业拓展课程</w:t>
      </w:r>
      <w:bookmarkEnd w:id="66"/>
      <w:bookmarkEnd w:id="67"/>
      <w:bookmarkEnd w:id="68"/>
      <w:bookmarkEnd w:id="69"/>
    </w:p>
    <w:p w14:paraId="2A8BEE13">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依据</w:t>
      </w:r>
      <w:r>
        <w:rPr>
          <w:rFonts w:hint="eastAsia" w:ascii="宋体" w:hAnsi="宋体" w:eastAsia="宋体" w:cs="宋体"/>
          <w:sz w:val="28"/>
          <w:szCs w:val="28"/>
          <w:lang w:eastAsia="zh-CN"/>
        </w:rPr>
        <w:t>《</w:t>
      </w:r>
      <w:r>
        <w:rPr>
          <w:rFonts w:hint="eastAsia" w:ascii="宋体" w:hAnsi="宋体" w:eastAsia="宋体" w:cs="宋体"/>
          <w:sz w:val="28"/>
          <w:szCs w:val="28"/>
        </w:rPr>
        <w:t>电子商务专业教学标准</w:t>
      </w:r>
      <w:r>
        <w:rPr>
          <w:rFonts w:hint="eastAsia" w:ascii="宋体" w:hAnsi="宋体" w:eastAsia="宋体" w:cs="宋体"/>
          <w:sz w:val="28"/>
          <w:szCs w:val="28"/>
          <w:lang w:eastAsia="zh-CN"/>
        </w:rPr>
        <w:t>》</w:t>
      </w:r>
      <w:r>
        <w:rPr>
          <w:rFonts w:hint="eastAsia" w:ascii="宋体" w:hAnsi="宋体" w:eastAsia="宋体" w:cs="宋体"/>
          <w:sz w:val="28"/>
          <w:szCs w:val="28"/>
        </w:rPr>
        <w:t>，结合</w:t>
      </w:r>
      <w:r>
        <w:rPr>
          <w:rFonts w:hint="eastAsia" w:ascii="宋体" w:hAnsi="宋体" w:eastAsia="宋体" w:cs="宋体"/>
          <w:sz w:val="28"/>
          <w:szCs w:val="28"/>
          <w:lang w:eastAsia="zh-CN"/>
        </w:rPr>
        <w:t>学校</w:t>
      </w:r>
      <w:r>
        <w:rPr>
          <w:rFonts w:hint="eastAsia" w:ascii="宋体" w:hAnsi="宋体" w:eastAsia="宋体" w:cs="宋体"/>
          <w:sz w:val="28"/>
          <w:szCs w:val="28"/>
        </w:rPr>
        <w:t>教学改革和校企合作企业实际生产状况，</w:t>
      </w:r>
      <w:r>
        <w:rPr>
          <w:rFonts w:hint="eastAsia" w:ascii="宋体" w:hAnsi="宋体" w:eastAsia="宋体" w:cs="宋体"/>
          <w:sz w:val="28"/>
          <w:szCs w:val="28"/>
          <w:lang w:eastAsia="zh-CN"/>
        </w:rPr>
        <w:t>设置</w:t>
      </w:r>
      <w:r>
        <w:rPr>
          <w:rFonts w:hint="eastAsia" w:ascii="宋体" w:hAnsi="宋体" w:eastAsia="宋体" w:cs="宋体"/>
          <w:sz w:val="28"/>
          <w:szCs w:val="28"/>
        </w:rPr>
        <w:t>专业拓展课程</w:t>
      </w:r>
      <w:r>
        <w:rPr>
          <w:rFonts w:hint="eastAsia" w:ascii="宋体" w:hAnsi="宋体" w:eastAsia="宋体" w:cs="宋体"/>
          <w:sz w:val="28"/>
          <w:szCs w:val="28"/>
          <w:lang w:val="en-US" w:eastAsia="zh-CN"/>
        </w:rPr>
        <w:t>2</w:t>
      </w:r>
      <w:r>
        <w:rPr>
          <w:rFonts w:hint="eastAsia" w:ascii="宋体" w:hAnsi="宋体" w:eastAsia="宋体" w:cs="宋体"/>
          <w:sz w:val="28"/>
          <w:szCs w:val="28"/>
        </w:rPr>
        <w:t>门，包括</w:t>
      </w:r>
      <w:r>
        <w:rPr>
          <w:rFonts w:hint="eastAsia" w:ascii="宋体" w:hAnsi="宋体" w:eastAsia="宋体" w:cs="宋体"/>
          <w:sz w:val="28"/>
          <w:szCs w:val="28"/>
          <w:lang w:val="en-US" w:eastAsia="zh-CN"/>
        </w:rPr>
        <w:t>商务</w:t>
      </w:r>
      <w:r>
        <w:rPr>
          <w:rFonts w:hint="eastAsia" w:ascii="宋体" w:hAnsi="宋体" w:eastAsia="宋体" w:cs="宋体"/>
          <w:sz w:val="28"/>
          <w:szCs w:val="28"/>
          <w:lang w:eastAsia="zh-CN"/>
        </w:rPr>
        <w:t>文案</w:t>
      </w:r>
      <w:r>
        <w:rPr>
          <w:rFonts w:hint="eastAsia" w:ascii="宋体" w:hAnsi="宋体" w:eastAsia="宋体" w:cs="宋体"/>
          <w:sz w:val="28"/>
          <w:szCs w:val="28"/>
          <w:lang w:val="en-US" w:eastAsia="zh-CN"/>
        </w:rPr>
        <w:t>写作、</w:t>
      </w:r>
      <w:r>
        <w:rPr>
          <w:rFonts w:hint="eastAsia" w:ascii="宋体" w:hAnsi="宋体" w:eastAsia="宋体" w:cs="宋体"/>
          <w:sz w:val="28"/>
          <w:szCs w:val="28"/>
          <w:lang w:eastAsia="zh-CN"/>
        </w:rPr>
        <w:t>电子商务支付。</w:t>
      </w:r>
      <w:r>
        <w:rPr>
          <w:rFonts w:hint="eastAsia" w:ascii="宋体" w:hAnsi="宋体" w:eastAsia="宋体" w:cs="宋体"/>
          <w:sz w:val="28"/>
          <w:szCs w:val="28"/>
          <w:lang w:val="en-US" w:eastAsia="zh-CN"/>
        </w:rPr>
        <w:t>专业拓展课为必修课程。</w:t>
      </w:r>
    </w:p>
    <w:p w14:paraId="71D78895">
      <w:pPr>
        <w:keepNext w:val="0"/>
        <w:keepLines w:val="0"/>
        <w:pageBreakBefore w:val="0"/>
        <w:widowControl w:val="0"/>
        <w:kinsoku/>
        <w:wordWrap/>
        <w:overflowPunct/>
        <w:topLinePunct w:val="0"/>
        <w:autoSpaceDE/>
        <w:autoSpaceDN/>
        <w:bidi w:val="0"/>
        <w:adjustRightInd/>
        <w:snapToGrid w:val="0"/>
        <w:spacing w:line="520" w:lineRule="exact"/>
        <w:ind w:firstLine="562" w:firstLineChars="200"/>
        <w:textAlignment w:val="auto"/>
        <w:outlineLvl w:val="2"/>
        <w:rPr>
          <w:rFonts w:hint="default" w:ascii="宋体" w:hAnsi="宋体" w:eastAsia="宋体" w:cs="宋体"/>
          <w:b/>
          <w:bCs/>
          <w:sz w:val="28"/>
          <w:szCs w:val="28"/>
          <w:lang w:val="en-US" w:eastAsia="zh-CN"/>
        </w:rPr>
      </w:pPr>
      <w:bookmarkStart w:id="70" w:name="_Toc2574"/>
      <w:bookmarkStart w:id="71" w:name="_Toc28777"/>
      <w:bookmarkStart w:id="72" w:name="_Toc8279"/>
      <w:bookmarkStart w:id="73" w:name="_Toc2942"/>
      <w:bookmarkStart w:id="74" w:name="_Toc25671"/>
      <w:r>
        <w:rPr>
          <w:rFonts w:hint="eastAsia" w:ascii="宋体" w:hAnsi="宋体" w:eastAsia="宋体" w:cs="宋体"/>
          <w:b/>
          <w:bCs/>
          <w:sz w:val="28"/>
          <w:szCs w:val="28"/>
          <w:lang w:val="en-US" w:eastAsia="zh-CN"/>
        </w:rPr>
        <w:t>4.专业选修课程</w:t>
      </w:r>
      <w:bookmarkEnd w:id="70"/>
      <w:bookmarkEnd w:id="71"/>
      <w:bookmarkEnd w:id="72"/>
    </w:p>
    <w:p w14:paraId="2F650F85">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宋体" w:hAnsi="宋体" w:eastAsia="宋体" w:cs="宋体"/>
          <w:sz w:val="28"/>
          <w:szCs w:val="28"/>
        </w:rPr>
      </w:pPr>
      <w:bookmarkStart w:id="75" w:name="_Toc27323"/>
      <w:r>
        <w:rPr>
          <w:rFonts w:hint="eastAsia" w:ascii="宋体" w:hAnsi="宋体" w:eastAsia="宋体" w:cs="宋体"/>
          <w:sz w:val="28"/>
          <w:szCs w:val="28"/>
        </w:rPr>
        <w:t>为紧跟电商行业发展趋势，深化学生的实战技能，设置专业选修课2门，包括《销售心理学》与《短视频编辑》。从“心智引导”与“视觉冲击”两个核心维度，构建立体化的现代电商运营能力，为</w:t>
      </w:r>
      <w:r>
        <w:rPr>
          <w:rFonts w:hint="eastAsia" w:ascii="宋体" w:hAnsi="宋体" w:eastAsia="宋体" w:cs="宋体"/>
          <w:sz w:val="28"/>
          <w:szCs w:val="28"/>
          <w:lang w:val="en-US" w:eastAsia="zh-CN"/>
        </w:rPr>
        <w:t>学生</w:t>
      </w:r>
      <w:r>
        <w:rPr>
          <w:rFonts w:hint="eastAsia" w:ascii="宋体" w:hAnsi="宋体" w:eastAsia="宋体" w:cs="宋体"/>
          <w:sz w:val="28"/>
          <w:szCs w:val="28"/>
        </w:rPr>
        <w:t>的职业生涯注入强劲动力。</w:t>
      </w:r>
      <w:bookmarkEnd w:id="75"/>
      <w:r>
        <w:rPr>
          <w:rFonts w:hint="eastAsia" w:ascii="宋体" w:hAnsi="宋体" w:eastAsia="宋体" w:cs="宋体"/>
          <w:sz w:val="28"/>
          <w:szCs w:val="28"/>
          <w:highlight w:val="none"/>
          <w:lang w:eastAsia="zh-CN"/>
        </w:rPr>
        <w:t>专业选修课至少完成1门课程</w:t>
      </w:r>
      <w:r>
        <w:rPr>
          <w:rFonts w:hint="eastAsia" w:ascii="宋体" w:hAnsi="宋体" w:eastAsia="宋体" w:cs="宋体"/>
          <w:sz w:val="28"/>
          <w:szCs w:val="28"/>
          <w:lang w:eastAsia="zh-CN"/>
        </w:rPr>
        <w:t>。</w:t>
      </w:r>
    </w:p>
    <w:p w14:paraId="12E48658">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专业</w:t>
      </w:r>
      <w:r>
        <w:rPr>
          <w:rFonts w:hint="eastAsia" w:ascii="宋体" w:hAnsi="宋体" w:eastAsia="宋体" w:cs="宋体"/>
          <w:sz w:val="28"/>
          <w:szCs w:val="28"/>
        </w:rPr>
        <w:t>课程设置及要求见</w:t>
      </w:r>
      <w:r>
        <w:rPr>
          <w:rFonts w:hint="eastAsia" w:ascii="宋体" w:hAnsi="宋体" w:eastAsia="宋体" w:cs="宋体"/>
          <w:sz w:val="28"/>
          <w:szCs w:val="28"/>
          <w:lang w:val="en-US" w:eastAsia="zh-CN"/>
        </w:rPr>
        <w:t>附录2：专业课程设置及要求</w:t>
      </w:r>
      <w:r>
        <w:rPr>
          <w:rFonts w:hint="eastAsia" w:ascii="宋体" w:hAnsi="宋体" w:eastAsia="宋体" w:cs="宋体"/>
          <w:sz w:val="28"/>
          <w:szCs w:val="28"/>
          <w:lang w:eastAsia="zh-CN"/>
        </w:rPr>
        <w:t>。</w:t>
      </w:r>
    </w:p>
    <w:p w14:paraId="54107643">
      <w:pPr>
        <w:keepNext w:val="0"/>
        <w:keepLines w:val="0"/>
        <w:pageBreakBefore w:val="0"/>
        <w:widowControl w:val="0"/>
        <w:kinsoku/>
        <w:wordWrap/>
        <w:overflowPunct/>
        <w:topLinePunct w:val="0"/>
        <w:autoSpaceDE/>
        <w:autoSpaceDN/>
        <w:bidi w:val="0"/>
        <w:adjustRightInd/>
        <w:snapToGrid w:val="0"/>
        <w:spacing w:line="520" w:lineRule="exact"/>
        <w:ind w:firstLine="562" w:firstLineChars="200"/>
        <w:textAlignment w:val="auto"/>
        <w:outlineLvl w:val="2"/>
        <w:rPr>
          <w:rFonts w:hint="default" w:ascii="宋体" w:hAnsi="宋体" w:eastAsia="宋体" w:cs="宋体"/>
          <w:b/>
          <w:bCs/>
          <w:sz w:val="28"/>
          <w:szCs w:val="28"/>
          <w:lang w:val="en-US" w:eastAsia="zh-CN"/>
        </w:rPr>
      </w:pPr>
      <w:bookmarkStart w:id="76" w:name="_Toc11233"/>
      <w:bookmarkStart w:id="77" w:name="_Toc14990"/>
      <w:bookmarkStart w:id="78" w:name="_Toc24739"/>
      <w:r>
        <w:rPr>
          <w:rFonts w:hint="eastAsia" w:ascii="宋体" w:hAnsi="宋体" w:eastAsia="宋体" w:cs="宋体"/>
          <w:b/>
          <w:bCs/>
          <w:sz w:val="28"/>
          <w:szCs w:val="28"/>
          <w:lang w:val="en-US" w:eastAsia="zh-CN"/>
        </w:rPr>
        <w:t>5.实习实训课</w:t>
      </w:r>
      <w:bookmarkEnd w:id="73"/>
      <w:bookmarkEnd w:id="76"/>
      <w:bookmarkEnd w:id="77"/>
      <w:bookmarkEnd w:id="78"/>
    </w:p>
    <w:p w14:paraId="3F459715">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实习实训课</w:t>
      </w:r>
      <w:r>
        <w:rPr>
          <w:rFonts w:hint="eastAsia" w:ascii="宋体" w:hAnsi="宋体" w:eastAsia="宋体" w:cs="宋体"/>
          <w:sz w:val="28"/>
          <w:szCs w:val="28"/>
          <w:lang w:eastAsia="zh-CN"/>
        </w:rPr>
        <w:t>主要包括综合实训、岗位实习及课堂实训、德育活动、志愿服务活动等。</w:t>
      </w:r>
    </w:p>
    <w:p w14:paraId="5054A229">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)综合实训</w:t>
      </w:r>
    </w:p>
    <w:p w14:paraId="7EF8C2C2">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通过校企合作，在校内外进行电子商务仿真运营、网上直播、新媒体营销等方面的综合实训。</w:t>
      </w:r>
    </w:p>
    <w:p w14:paraId="0266D0E3">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)岗位实习</w:t>
      </w:r>
    </w:p>
    <w:p w14:paraId="7426775F">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根据技能人才培养规律，结合信息技术企业项目周期特点，优化学期教学安排，组织学生</w:t>
      </w:r>
      <w:r>
        <w:rPr>
          <w:rFonts w:hint="eastAsia" w:ascii="宋体" w:hAnsi="宋体" w:eastAsia="宋体" w:cs="宋体"/>
          <w:sz w:val="28"/>
          <w:szCs w:val="28"/>
          <w:lang w:eastAsia="zh-CN"/>
        </w:rPr>
        <w:t>互联网批发零售企业及其他相关企业网店运营、电商美工、客户服务、营销策划等</w:t>
      </w:r>
      <w:r>
        <w:rPr>
          <w:rFonts w:hint="eastAsia" w:ascii="宋体" w:hAnsi="宋体" w:eastAsia="宋体" w:cs="宋体"/>
          <w:sz w:val="28"/>
          <w:szCs w:val="28"/>
          <w:lang w:val="en-US" w:eastAsia="zh-CN"/>
        </w:rPr>
        <w:t>岗位进行实习，实习时间不超过3个月。实习期间选派专职教师为学生提供实习指导，进行实习管理，按照《职业学校学生实习管理规定》和专业岗位实习标准对学生进行岗位实习考核。</w:t>
      </w:r>
    </w:p>
    <w:p w14:paraId="77144658">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)课堂实训与</w:t>
      </w:r>
      <w:r>
        <w:rPr>
          <w:rFonts w:hint="eastAsia" w:ascii="宋体" w:hAnsi="宋体" w:eastAsia="宋体" w:cs="宋体"/>
          <w:sz w:val="28"/>
          <w:szCs w:val="28"/>
          <w:lang w:val="en-US" w:eastAsia="zh-CN"/>
        </w:rPr>
        <w:t>社</w:t>
      </w:r>
      <w:r>
        <w:rPr>
          <w:rFonts w:hint="eastAsia" w:ascii="宋体" w:hAnsi="宋体" w:eastAsia="宋体" w:cs="宋体"/>
          <w:sz w:val="28"/>
          <w:szCs w:val="28"/>
          <w:lang w:eastAsia="zh-CN"/>
        </w:rPr>
        <w:t>会实践</w:t>
      </w:r>
    </w:p>
    <w:p w14:paraId="4448A663">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公共基础课程和专业课程按照边理论边实践模式进行课堂实训，也可以通过德育社团、志愿服务等各类社会实践活动形式进行，充分发挥思政课程和课程思政政治引领、价值引领和育人功能，统筹推进文化育人、实践育人、活动育人和全员、全过程、全方位育人，实现思想政治教育与技术技能培养有机统一。</w:t>
      </w:r>
    </w:p>
    <w:p w14:paraId="388B28C4">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outlineLvl w:val="0"/>
        <w:rPr>
          <w:rFonts w:hint="eastAsia" w:ascii="宋体" w:hAnsi="宋体" w:eastAsia="宋体" w:cs="宋体"/>
          <w:b/>
          <w:sz w:val="28"/>
          <w:szCs w:val="28"/>
          <w:lang w:val="en-US" w:eastAsia="zh-CN"/>
        </w:rPr>
      </w:pPr>
      <w:bookmarkStart w:id="79" w:name="_Toc9153"/>
      <w:bookmarkStart w:id="80" w:name="_Toc31392"/>
      <w:bookmarkStart w:id="81" w:name="_Toc25232"/>
      <w:bookmarkStart w:id="82" w:name="_Toc22294"/>
      <w:r>
        <w:rPr>
          <w:rFonts w:hint="eastAsia" w:ascii="宋体" w:hAnsi="宋体" w:eastAsia="宋体" w:cs="宋体"/>
          <w:b/>
          <w:sz w:val="28"/>
          <w:szCs w:val="28"/>
          <w:lang w:val="en-US" w:eastAsia="zh-CN"/>
        </w:rPr>
        <w:t>七、教学进程总体安排</w:t>
      </w:r>
      <w:bookmarkEnd w:id="74"/>
      <w:bookmarkEnd w:id="79"/>
      <w:bookmarkEnd w:id="80"/>
      <w:bookmarkEnd w:id="81"/>
      <w:bookmarkEnd w:id="82"/>
    </w:p>
    <w:p w14:paraId="6025CB0C">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outlineLvl w:val="1"/>
        <w:rPr>
          <w:rFonts w:hint="eastAsia" w:ascii="宋体" w:hAnsi="宋体" w:eastAsia="宋体" w:cs="宋体"/>
          <w:b/>
          <w:sz w:val="28"/>
          <w:szCs w:val="28"/>
          <w:lang w:val="en-US" w:eastAsia="zh-CN"/>
        </w:rPr>
      </w:pPr>
      <w:bookmarkStart w:id="83" w:name="_Toc5573"/>
      <w:bookmarkStart w:id="84" w:name="_Toc12695"/>
      <w:bookmarkStart w:id="85" w:name="_Toc6675"/>
      <w:bookmarkStart w:id="86" w:name="_Toc29511"/>
      <w:bookmarkStart w:id="87" w:name="_Toc25934"/>
      <w:r>
        <w:rPr>
          <w:rFonts w:hint="eastAsia" w:ascii="宋体" w:hAnsi="宋体" w:eastAsia="宋体" w:cs="宋体"/>
          <w:b/>
          <w:sz w:val="28"/>
          <w:szCs w:val="28"/>
          <w:lang w:val="en-US" w:eastAsia="zh-CN"/>
        </w:rPr>
        <w:t>(一)每学期教学周数安排</w:t>
      </w:r>
      <w:bookmarkEnd w:id="83"/>
      <w:bookmarkEnd w:id="84"/>
      <w:bookmarkEnd w:id="85"/>
      <w:bookmarkEnd w:id="86"/>
      <w:bookmarkEnd w:id="87"/>
    </w:p>
    <w:p w14:paraId="22960198">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每学年为52周，其中教学时间安排40周(含复习考试)，</w:t>
      </w:r>
      <w:r>
        <w:rPr>
          <w:rFonts w:hint="eastAsia" w:ascii="宋体" w:hAnsi="宋体" w:eastAsia="宋体" w:cs="宋体"/>
          <w:sz w:val="28"/>
          <w:szCs w:val="28"/>
          <w:lang w:val="en-US" w:eastAsia="zh-CN"/>
        </w:rPr>
        <w:t>职业指导与岗位实习时间三年累计不超过3个月，详细安排见表2。</w:t>
      </w:r>
    </w:p>
    <w:p w14:paraId="1D782C96">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0" w:firstLineChars="0"/>
        <w:jc w:val="center"/>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表</w:t>
      </w:r>
      <w:r>
        <w:rPr>
          <w:rFonts w:hint="eastAsia" w:ascii="宋体" w:hAnsi="宋体" w:eastAsia="宋体" w:cs="宋体"/>
          <w:b/>
          <w:bCs/>
          <w:sz w:val="28"/>
          <w:szCs w:val="28"/>
          <w:lang w:val="en-US" w:eastAsia="zh-CN"/>
        </w:rPr>
        <w:t>2  各学期</w:t>
      </w:r>
      <w:r>
        <w:rPr>
          <w:rFonts w:hint="eastAsia" w:ascii="宋体" w:hAnsi="宋体" w:eastAsia="宋体" w:cs="宋体"/>
          <w:b/>
          <w:bCs/>
          <w:sz w:val="28"/>
          <w:szCs w:val="28"/>
          <w:lang w:eastAsia="zh-CN"/>
        </w:rPr>
        <w:t>教学周数安排表</w:t>
      </w:r>
    </w:p>
    <w:tbl>
      <w:tblPr>
        <w:tblStyle w:val="14"/>
        <w:tblW w:w="84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370"/>
        <w:gridCol w:w="370"/>
        <w:gridCol w:w="370"/>
        <w:gridCol w:w="370"/>
        <w:gridCol w:w="370"/>
        <w:gridCol w:w="370"/>
        <w:gridCol w:w="370"/>
        <w:gridCol w:w="370"/>
        <w:gridCol w:w="370"/>
        <w:gridCol w:w="370"/>
        <w:gridCol w:w="370"/>
        <w:gridCol w:w="370"/>
        <w:gridCol w:w="370"/>
        <w:gridCol w:w="370"/>
        <w:gridCol w:w="370"/>
        <w:gridCol w:w="370"/>
        <w:gridCol w:w="370"/>
        <w:gridCol w:w="370"/>
        <w:gridCol w:w="370"/>
        <w:gridCol w:w="370"/>
      </w:tblGrid>
      <w:tr w14:paraId="69F06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043" w:type="dxa"/>
            <w:shd w:val="clear" w:color="auto" w:fill="auto"/>
            <w:vAlign w:val="center"/>
          </w:tcPr>
          <w:p w14:paraId="335854D2">
            <w:pPr>
              <w:adjustRightInd w:val="0"/>
              <w:snapToGrid w:val="0"/>
              <w:jc w:val="center"/>
              <w:rPr>
                <w:rFonts w:hint="eastAsia" w:asciiTheme="minorEastAsia" w:hAnsiTheme="minorEastAsia" w:eastAsiaTheme="minorEastAsia" w:cstheme="minorEastAsia"/>
                <w:sz w:val="18"/>
                <w:szCs w:val="18"/>
              </w:rPr>
            </w:pPr>
            <w:bookmarkStart w:id="88" w:name="_Toc30977"/>
            <w:r>
              <w:rPr>
                <w:rFonts w:hint="eastAsia" w:asciiTheme="minorEastAsia" w:hAnsiTheme="minorEastAsia" w:eastAsiaTheme="minorEastAsia" w:cstheme="minorEastAsia"/>
                <w:sz w:val="18"/>
                <w:szCs w:val="18"/>
              </w:rPr>
              <w:t>学期</w:t>
            </w:r>
          </w:p>
          <w:p w14:paraId="39FBCE5F">
            <w:pPr>
              <w:adjustRightInd w:val="0"/>
              <w:snapToGrid w:val="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周次</w:t>
            </w:r>
          </w:p>
        </w:tc>
        <w:tc>
          <w:tcPr>
            <w:tcW w:w="370" w:type="dxa"/>
            <w:shd w:val="clear" w:color="auto" w:fill="auto"/>
            <w:vAlign w:val="center"/>
          </w:tcPr>
          <w:p w14:paraId="1D704522">
            <w:pPr>
              <w:adjustRightInd w:val="0"/>
              <w:snapToGrid w:val="0"/>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rPr>
              <w:t>1</w:t>
            </w:r>
          </w:p>
        </w:tc>
        <w:tc>
          <w:tcPr>
            <w:tcW w:w="370" w:type="dxa"/>
            <w:shd w:val="clear" w:color="auto" w:fill="auto"/>
            <w:vAlign w:val="center"/>
          </w:tcPr>
          <w:p w14:paraId="08C044E4">
            <w:pPr>
              <w:adjustRightInd w:val="0"/>
              <w:snapToGrid w:val="0"/>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rPr>
              <w:t>2</w:t>
            </w:r>
          </w:p>
        </w:tc>
        <w:tc>
          <w:tcPr>
            <w:tcW w:w="370" w:type="dxa"/>
            <w:shd w:val="clear" w:color="auto" w:fill="auto"/>
            <w:vAlign w:val="center"/>
          </w:tcPr>
          <w:p w14:paraId="0AD682CE">
            <w:pPr>
              <w:adjustRightInd w:val="0"/>
              <w:snapToGrid w:val="0"/>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rPr>
              <w:t>3</w:t>
            </w:r>
          </w:p>
        </w:tc>
        <w:tc>
          <w:tcPr>
            <w:tcW w:w="370" w:type="dxa"/>
            <w:shd w:val="clear" w:color="auto" w:fill="auto"/>
            <w:vAlign w:val="center"/>
          </w:tcPr>
          <w:p w14:paraId="4A5DC28B">
            <w:pPr>
              <w:adjustRightInd w:val="0"/>
              <w:snapToGrid w:val="0"/>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rPr>
              <w:t>4</w:t>
            </w:r>
          </w:p>
        </w:tc>
        <w:tc>
          <w:tcPr>
            <w:tcW w:w="370" w:type="dxa"/>
            <w:shd w:val="clear" w:color="auto" w:fill="auto"/>
            <w:vAlign w:val="center"/>
          </w:tcPr>
          <w:p w14:paraId="00B906FF">
            <w:pPr>
              <w:adjustRightInd w:val="0"/>
              <w:snapToGrid w:val="0"/>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rPr>
              <w:t>5</w:t>
            </w:r>
          </w:p>
        </w:tc>
        <w:tc>
          <w:tcPr>
            <w:tcW w:w="370" w:type="dxa"/>
            <w:shd w:val="clear" w:color="auto" w:fill="auto"/>
            <w:vAlign w:val="center"/>
          </w:tcPr>
          <w:p w14:paraId="022B288D">
            <w:pPr>
              <w:adjustRightInd w:val="0"/>
              <w:snapToGrid w:val="0"/>
              <w:jc w:val="center"/>
              <w:rPr>
                <w:rFonts w:hint="eastAsia"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rPr>
              <w:t>6</w:t>
            </w:r>
          </w:p>
        </w:tc>
        <w:tc>
          <w:tcPr>
            <w:tcW w:w="370" w:type="dxa"/>
            <w:shd w:val="clear" w:color="auto" w:fill="auto"/>
            <w:vAlign w:val="center"/>
          </w:tcPr>
          <w:p w14:paraId="167F4459">
            <w:pPr>
              <w:adjustRightInd w:val="0"/>
              <w:snapToGrid w:val="0"/>
              <w:jc w:val="center"/>
              <w:rPr>
                <w:rFonts w:hint="eastAsia"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lang w:val="en-US" w:eastAsia="zh-CN"/>
              </w:rPr>
              <w:t>7</w:t>
            </w:r>
          </w:p>
        </w:tc>
        <w:tc>
          <w:tcPr>
            <w:tcW w:w="370" w:type="dxa"/>
            <w:shd w:val="clear" w:color="auto" w:fill="auto"/>
            <w:vAlign w:val="center"/>
          </w:tcPr>
          <w:p w14:paraId="73DD2C47">
            <w:pPr>
              <w:adjustRightInd w:val="0"/>
              <w:snapToGrid w:val="0"/>
              <w:jc w:val="center"/>
              <w:rPr>
                <w:rFonts w:hint="eastAsia"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rPr>
              <w:t>8</w:t>
            </w:r>
          </w:p>
        </w:tc>
        <w:tc>
          <w:tcPr>
            <w:tcW w:w="370" w:type="dxa"/>
            <w:shd w:val="clear" w:color="auto" w:fill="auto"/>
            <w:vAlign w:val="center"/>
          </w:tcPr>
          <w:p w14:paraId="3A9ECFE2">
            <w:pPr>
              <w:adjustRightInd w:val="0"/>
              <w:snapToGrid w:val="0"/>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rPr>
              <w:t>9</w:t>
            </w:r>
          </w:p>
        </w:tc>
        <w:tc>
          <w:tcPr>
            <w:tcW w:w="370" w:type="dxa"/>
            <w:shd w:val="clear" w:color="auto" w:fill="auto"/>
            <w:vAlign w:val="center"/>
          </w:tcPr>
          <w:p w14:paraId="003F0B83">
            <w:pPr>
              <w:adjustRightInd w:val="0"/>
              <w:snapToGrid w:val="0"/>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rPr>
              <w:t>10</w:t>
            </w:r>
          </w:p>
        </w:tc>
        <w:tc>
          <w:tcPr>
            <w:tcW w:w="370" w:type="dxa"/>
            <w:shd w:val="clear" w:color="auto" w:fill="auto"/>
            <w:vAlign w:val="center"/>
          </w:tcPr>
          <w:p w14:paraId="5D21E835">
            <w:pPr>
              <w:adjustRightInd w:val="0"/>
              <w:snapToGrid w:val="0"/>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rPr>
              <w:t>11</w:t>
            </w:r>
          </w:p>
        </w:tc>
        <w:tc>
          <w:tcPr>
            <w:tcW w:w="370" w:type="dxa"/>
            <w:shd w:val="clear" w:color="auto" w:fill="auto"/>
            <w:vAlign w:val="center"/>
          </w:tcPr>
          <w:p w14:paraId="7706C954">
            <w:pPr>
              <w:adjustRightInd w:val="0"/>
              <w:snapToGrid w:val="0"/>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rPr>
              <w:t>12</w:t>
            </w:r>
          </w:p>
        </w:tc>
        <w:tc>
          <w:tcPr>
            <w:tcW w:w="370" w:type="dxa"/>
            <w:shd w:val="clear" w:color="auto" w:fill="auto"/>
            <w:vAlign w:val="center"/>
          </w:tcPr>
          <w:p w14:paraId="544F63DC">
            <w:pPr>
              <w:adjustRightInd w:val="0"/>
              <w:snapToGrid w:val="0"/>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rPr>
              <w:t>13</w:t>
            </w:r>
          </w:p>
        </w:tc>
        <w:tc>
          <w:tcPr>
            <w:tcW w:w="370" w:type="dxa"/>
            <w:shd w:val="clear" w:color="auto" w:fill="auto"/>
            <w:vAlign w:val="center"/>
          </w:tcPr>
          <w:p w14:paraId="2708F0A8">
            <w:pPr>
              <w:adjustRightInd w:val="0"/>
              <w:snapToGrid w:val="0"/>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rPr>
              <w:t>14</w:t>
            </w:r>
          </w:p>
        </w:tc>
        <w:tc>
          <w:tcPr>
            <w:tcW w:w="370" w:type="dxa"/>
            <w:shd w:val="clear" w:color="auto" w:fill="auto"/>
            <w:vAlign w:val="center"/>
          </w:tcPr>
          <w:p w14:paraId="0E585488">
            <w:pPr>
              <w:adjustRightInd w:val="0"/>
              <w:snapToGrid w:val="0"/>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rPr>
              <w:t>15</w:t>
            </w:r>
          </w:p>
        </w:tc>
        <w:tc>
          <w:tcPr>
            <w:tcW w:w="370" w:type="dxa"/>
            <w:shd w:val="clear" w:color="auto" w:fill="auto"/>
            <w:vAlign w:val="center"/>
          </w:tcPr>
          <w:p w14:paraId="69F6EFF2">
            <w:pPr>
              <w:adjustRightInd w:val="0"/>
              <w:snapToGrid w:val="0"/>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rPr>
              <w:t>16</w:t>
            </w:r>
          </w:p>
        </w:tc>
        <w:tc>
          <w:tcPr>
            <w:tcW w:w="370" w:type="dxa"/>
            <w:shd w:val="clear" w:color="auto" w:fill="auto"/>
            <w:vAlign w:val="center"/>
          </w:tcPr>
          <w:p w14:paraId="4C4819EF">
            <w:pPr>
              <w:adjustRightInd w:val="0"/>
              <w:snapToGrid w:val="0"/>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rPr>
              <w:t>17</w:t>
            </w:r>
          </w:p>
        </w:tc>
        <w:tc>
          <w:tcPr>
            <w:tcW w:w="370" w:type="dxa"/>
            <w:shd w:val="clear" w:color="auto" w:fill="auto"/>
            <w:vAlign w:val="center"/>
          </w:tcPr>
          <w:p w14:paraId="6F70FD7B">
            <w:pPr>
              <w:adjustRightInd w:val="0"/>
              <w:snapToGrid w:val="0"/>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rPr>
              <w:t>18</w:t>
            </w:r>
          </w:p>
        </w:tc>
        <w:tc>
          <w:tcPr>
            <w:tcW w:w="370" w:type="dxa"/>
            <w:shd w:val="clear" w:color="auto" w:fill="auto"/>
            <w:vAlign w:val="center"/>
          </w:tcPr>
          <w:p w14:paraId="2C5CA216">
            <w:pPr>
              <w:adjustRightInd w:val="0"/>
              <w:snapToGrid w:val="0"/>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rPr>
              <w:t>19</w:t>
            </w:r>
          </w:p>
        </w:tc>
        <w:tc>
          <w:tcPr>
            <w:tcW w:w="370" w:type="dxa"/>
            <w:shd w:val="clear" w:color="auto" w:fill="auto"/>
            <w:vAlign w:val="center"/>
          </w:tcPr>
          <w:p w14:paraId="45951253">
            <w:pPr>
              <w:adjustRightInd w:val="0"/>
              <w:snapToGrid w:val="0"/>
              <w:jc w:val="center"/>
              <w:rPr>
                <w:rFonts w:hint="eastAsia" w:ascii="宋体" w:hAnsi="宋体" w:eastAsia="宋体" w:cs="宋体"/>
                <w:sz w:val="15"/>
                <w:szCs w:val="15"/>
              </w:rPr>
            </w:pPr>
            <w:r>
              <w:rPr>
                <w:rFonts w:hint="eastAsia" w:ascii="宋体" w:hAnsi="宋体" w:eastAsia="宋体" w:cs="宋体"/>
                <w:sz w:val="15"/>
                <w:szCs w:val="15"/>
              </w:rPr>
              <w:t>20</w:t>
            </w:r>
          </w:p>
        </w:tc>
      </w:tr>
      <w:tr w14:paraId="45DEF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043" w:type="dxa"/>
            <w:shd w:val="clear" w:color="auto" w:fill="auto"/>
            <w:vAlign w:val="center"/>
          </w:tcPr>
          <w:p w14:paraId="4861A115">
            <w:pPr>
              <w:adjustRightInd w:val="0"/>
              <w:snapToGrid w:val="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第1学期</w:t>
            </w:r>
          </w:p>
        </w:tc>
        <w:tc>
          <w:tcPr>
            <w:tcW w:w="1110" w:type="dxa"/>
            <w:gridSpan w:val="3"/>
            <w:vAlign w:val="center"/>
          </w:tcPr>
          <w:p w14:paraId="6C702C1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Theme="minorEastAsia" w:hAnsiTheme="minorEastAsia" w:eastAsiaTheme="minorEastAsia" w:cstheme="minorEastAsia"/>
                <w:b/>
                <w:sz w:val="18"/>
                <w:szCs w:val="18"/>
                <w:vertAlign w:val="baseline"/>
              </w:rPr>
            </w:pPr>
          </w:p>
        </w:tc>
        <w:tc>
          <w:tcPr>
            <w:tcW w:w="740" w:type="dxa"/>
            <w:gridSpan w:val="2"/>
            <w:shd w:val="clear" w:color="auto" w:fill="auto"/>
            <w:vAlign w:val="center"/>
          </w:tcPr>
          <w:p w14:paraId="481632B2">
            <w:pPr>
              <w:adjustRightInd w:val="0"/>
              <w:snapToGrid w:val="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入学教育</w:t>
            </w:r>
          </w:p>
        </w:tc>
        <w:tc>
          <w:tcPr>
            <w:tcW w:w="5180" w:type="dxa"/>
            <w:gridSpan w:val="14"/>
            <w:shd w:val="clear" w:color="auto" w:fill="auto"/>
            <w:vAlign w:val="center"/>
          </w:tcPr>
          <w:p w14:paraId="2AB5C6D7">
            <w:pPr>
              <w:adjustRightInd w:val="0"/>
              <w:snapToGrid w:val="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课堂教学及机动一周</w:t>
            </w:r>
          </w:p>
        </w:tc>
        <w:tc>
          <w:tcPr>
            <w:tcW w:w="370" w:type="dxa"/>
            <w:vAlign w:val="center"/>
          </w:tcPr>
          <w:p w14:paraId="5F358BD0">
            <w:pPr>
              <w:adjustRightInd w:val="0"/>
              <w:snapToGrid w:val="0"/>
              <w:jc w:val="center"/>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rPr>
              <w:t>考试</w:t>
            </w:r>
          </w:p>
        </w:tc>
      </w:tr>
      <w:tr w14:paraId="2795A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043" w:type="dxa"/>
            <w:shd w:val="clear" w:color="auto" w:fill="auto"/>
            <w:vAlign w:val="center"/>
          </w:tcPr>
          <w:p w14:paraId="2E158D89">
            <w:pPr>
              <w:adjustRightInd w:val="0"/>
              <w:snapToGrid w:val="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第2学期</w:t>
            </w:r>
          </w:p>
        </w:tc>
        <w:tc>
          <w:tcPr>
            <w:tcW w:w="7030" w:type="dxa"/>
            <w:gridSpan w:val="19"/>
            <w:vAlign w:val="center"/>
          </w:tcPr>
          <w:p w14:paraId="3BB20C63">
            <w:pPr>
              <w:adjustRightInd w:val="0"/>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课堂教学及机动一周</w:t>
            </w:r>
          </w:p>
        </w:tc>
        <w:tc>
          <w:tcPr>
            <w:tcW w:w="370" w:type="dxa"/>
            <w:shd w:val="clear" w:color="auto" w:fill="auto"/>
            <w:vAlign w:val="center"/>
          </w:tcPr>
          <w:p w14:paraId="4F2E6C8F">
            <w:pPr>
              <w:adjustRightInd w:val="0"/>
              <w:snapToGrid w:val="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考试</w:t>
            </w:r>
          </w:p>
        </w:tc>
      </w:tr>
      <w:tr w14:paraId="6DBC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043" w:type="dxa"/>
            <w:shd w:val="clear" w:color="auto" w:fill="auto"/>
            <w:vAlign w:val="center"/>
          </w:tcPr>
          <w:p w14:paraId="0DFB0928">
            <w:pPr>
              <w:adjustRightInd w:val="0"/>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第3学期</w:t>
            </w:r>
          </w:p>
        </w:tc>
        <w:tc>
          <w:tcPr>
            <w:tcW w:w="7030" w:type="dxa"/>
            <w:gridSpan w:val="19"/>
            <w:vAlign w:val="center"/>
          </w:tcPr>
          <w:p w14:paraId="3C177CDB">
            <w:pPr>
              <w:adjustRightInd w:val="0"/>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课堂教学及机动一周</w:t>
            </w:r>
          </w:p>
        </w:tc>
        <w:tc>
          <w:tcPr>
            <w:tcW w:w="370" w:type="dxa"/>
            <w:shd w:val="clear" w:color="auto" w:fill="auto"/>
            <w:vAlign w:val="center"/>
          </w:tcPr>
          <w:p w14:paraId="207A440E">
            <w:pPr>
              <w:adjustRightInd w:val="0"/>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考试</w:t>
            </w:r>
          </w:p>
        </w:tc>
      </w:tr>
      <w:tr w14:paraId="4189E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043" w:type="dxa"/>
            <w:shd w:val="clear" w:color="auto" w:fill="auto"/>
            <w:vAlign w:val="center"/>
          </w:tcPr>
          <w:p w14:paraId="5324A128">
            <w:pPr>
              <w:adjustRightInd w:val="0"/>
              <w:snapToGrid w:val="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第4学期</w:t>
            </w:r>
          </w:p>
        </w:tc>
        <w:tc>
          <w:tcPr>
            <w:tcW w:w="4440" w:type="dxa"/>
            <w:gridSpan w:val="12"/>
            <w:vAlign w:val="center"/>
          </w:tcPr>
          <w:p w14:paraId="43D17BEB">
            <w:pPr>
              <w:adjustRightInd w:val="0"/>
              <w:snapToGrid w:val="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职业指导与</w:t>
            </w:r>
            <w:r>
              <w:rPr>
                <w:rFonts w:hint="eastAsia" w:asciiTheme="minorEastAsia" w:hAnsiTheme="minorEastAsia" w:eastAsiaTheme="minorEastAsia" w:cstheme="minorEastAsia"/>
                <w:sz w:val="18"/>
                <w:szCs w:val="18"/>
              </w:rPr>
              <w:t>岗</w:t>
            </w:r>
            <w:r>
              <w:rPr>
                <w:rFonts w:hint="eastAsia" w:asciiTheme="minorEastAsia" w:hAnsiTheme="minorEastAsia" w:eastAsiaTheme="minorEastAsia" w:cstheme="minorEastAsia"/>
                <w:sz w:val="18"/>
                <w:szCs w:val="18"/>
                <w:lang w:val="en-US" w:eastAsia="zh-CN"/>
              </w:rPr>
              <w:t>位</w:t>
            </w:r>
            <w:r>
              <w:rPr>
                <w:rFonts w:hint="eastAsia" w:asciiTheme="minorEastAsia" w:hAnsiTheme="minorEastAsia" w:eastAsiaTheme="minorEastAsia" w:cstheme="minorEastAsia"/>
                <w:sz w:val="18"/>
                <w:szCs w:val="18"/>
              </w:rPr>
              <w:t>实习</w:t>
            </w:r>
          </w:p>
        </w:tc>
        <w:tc>
          <w:tcPr>
            <w:tcW w:w="2590" w:type="dxa"/>
            <w:gridSpan w:val="7"/>
            <w:vAlign w:val="center"/>
          </w:tcPr>
          <w:p w14:paraId="741CDB10">
            <w:pPr>
              <w:adjustRightInd w:val="0"/>
              <w:snapToGrid w:val="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课堂教学</w:t>
            </w:r>
            <w:r>
              <w:rPr>
                <w:rFonts w:hint="eastAsia" w:asciiTheme="minorEastAsia" w:hAnsiTheme="minorEastAsia" w:eastAsiaTheme="minorEastAsia" w:cstheme="minorEastAsia"/>
                <w:sz w:val="18"/>
                <w:szCs w:val="18"/>
                <w:lang w:eastAsia="zh-CN"/>
              </w:rPr>
              <w:t>及机动一周</w:t>
            </w:r>
          </w:p>
        </w:tc>
        <w:tc>
          <w:tcPr>
            <w:tcW w:w="370" w:type="dxa"/>
            <w:shd w:val="clear" w:color="auto" w:fill="auto"/>
            <w:vAlign w:val="center"/>
          </w:tcPr>
          <w:p w14:paraId="7102341C">
            <w:pPr>
              <w:adjustRightInd w:val="0"/>
              <w:snapToGrid w:val="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考试</w:t>
            </w:r>
          </w:p>
        </w:tc>
      </w:tr>
      <w:tr w14:paraId="350D7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043" w:type="dxa"/>
            <w:shd w:val="clear" w:color="auto" w:fill="auto"/>
            <w:vAlign w:val="center"/>
          </w:tcPr>
          <w:p w14:paraId="569C74D5">
            <w:pPr>
              <w:adjustRightInd w:val="0"/>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第5学期</w:t>
            </w:r>
          </w:p>
        </w:tc>
        <w:tc>
          <w:tcPr>
            <w:tcW w:w="7030" w:type="dxa"/>
            <w:gridSpan w:val="19"/>
            <w:vAlign w:val="center"/>
          </w:tcPr>
          <w:p w14:paraId="1E76EFA1">
            <w:pPr>
              <w:adjustRightInd w:val="0"/>
              <w:snapToGrid w:val="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课堂教学及机动一周</w:t>
            </w:r>
          </w:p>
        </w:tc>
        <w:tc>
          <w:tcPr>
            <w:tcW w:w="370" w:type="dxa"/>
            <w:shd w:val="clear" w:color="auto" w:fill="auto"/>
            <w:vAlign w:val="center"/>
          </w:tcPr>
          <w:p w14:paraId="52BFBB87">
            <w:pPr>
              <w:adjustRightInd w:val="0"/>
              <w:snapToGrid w:val="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考试</w:t>
            </w:r>
          </w:p>
        </w:tc>
      </w:tr>
      <w:tr w14:paraId="65F3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043" w:type="dxa"/>
            <w:shd w:val="clear" w:color="auto" w:fill="auto"/>
            <w:vAlign w:val="center"/>
          </w:tcPr>
          <w:p w14:paraId="18C00FEB">
            <w:pPr>
              <w:adjustRightInd w:val="0"/>
              <w:snapToGrid w:val="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第6学期</w:t>
            </w:r>
          </w:p>
        </w:tc>
        <w:tc>
          <w:tcPr>
            <w:tcW w:w="7030" w:type="dxa"/>
            <w:gridSpan w:val="19"/>
            <w:vAlign w:val="center"/>
          </w:tcPr>
          <w:p w14:paraId="4CD979DC">
            <w:pPr>
              <w:adjustRightInd w:val="0"/>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课堂教学及机动一周</w:t>
            </w:r>
          </w:p>
        </w:tc>
        <w:tc>
          <w:tcPr>
            <w:tcW w:w="370" w:type="dxa"/>
            <w:shd w:val="clear" w:color="auto" w:fill="auto"/>
            <w:vAlign w:val="center"/>
          </w:tcPr>
          <w:p w14:paraId="22791CA4">
            <w:pPr>
              <w:adjustRightInd w:val="0"/>
              <w:snapToGrid w:val="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考试</w:t>
            </w:r>
          </w:p>
        </w:tc>
      </w:tr>
    </w:tbl>
    <w:p w14:paraId="682A0C66">
      <w:pPr>
        <w:keepNext w:val="0"/>
        <w:keepLines w:val="0"/>
        <w:pageBreakBefore w:val="0"/>
        <w:widowControl w:val="0"/>
        <w:kinsoku/>
        <w:wordWrap/>
        <w:overflowPunct/>
        <w:topLinePunct w:val="0"/>
        <w:autoSpaceDE/>
        <w:autoSpaceDN/>
        <w:bidi w:val="0"/>
        <w:adjustRightInd w:val="0"/>
        <w:snapToGrid w:val="0"/>
        <w:spacing w:line="580" w:lineRule="atLeast"/>
        <w:ind w:firstLine="562" w:firstLineChars="200"/>
        <w:textAlignment w:val="auto"/>
        <w:outlineLvl w:val="1"/>
        <w:rPr>
          <w:rFonts w:hint="eastAsia" w:ascii="宋体" w:hAnsi="宋体" w:eastAsia="宋体" w:cs="宋体"/>
          <w:b/>
          <w:sz w:val="28"/>
          <w:szCs w:val="28"/>
          <w:lang w:val="en-US" w:eastAsia="zh-CN"/>
        </w:rPr>
      </w:pPr>
      <w:bookmarkStart w:id="89" w:name="_Toc29048"/>
      <w:bookmarkStart w:id="90" w:name="_Toc15656"/>
      <w:bookmarkStart w:id="91" w:name="_Toc4263"/>
      <w:bookmarkStart w:id="92" w:name="_Toc24398"/>
      <w:r>
        <w:rPr>
          <w:rFonts w:hint="eastAsia" w:ascii="宋体" w:hAnsi="宋体" w:eastAsia="宋体" w:cs="宋体"/>
          <w:b/>
          <w:sz w:val="28"/>
          <w:szCs w:val="28"/>
          <w:lang w:val="en-US" w:eastAsia="zh-CN"/>
        </w:rPr>
        <w:t>(二)学时、学分分配</w:t>
      </w:r>
      <w:bookmarkEnd w:id="88"/>
      <w:bookmarkEnd w:id="89"/>
      <w:bookmarkEnd w:id="90"/>
      <w:bookmarkEnd w:id="91"/>
      <w:bookmarkEnd w:id="92"/>
    </w:p>
    <w:p w14:paraId="1DAB39B4">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各类课程总学时3102学时，</w:t>
      </w:r>
      <w:r>
        <w:rPr>
          <w:rFonts w:hint="eastAsia" w:ascii="宋体" w:hAnsi="宋体" w:eastAsia="宋体" w:cs="宋体"/>
          <w:sz w:val="28"/>
          <w:szCs w:val="28"/>
          <w:lang w:eastAsia="zh-CN"/>
        </w:rPr>
        <w:t>一般18学时计1学分，总学分</w:t>
      </w:r>
      <w:r>
        <w:rPr>
          <w:rFonts w:hint="eastAsia" w:ascii="宋体" w:hAnsi="宋体" w:eastAsia="宋体" w:cs="宋体"/>
          <w:sz w:val="28"/>
          <w:szCs w:val="28"/>
          <w:lang w:val="en-US" w:eastAsia="zh-CN"/>
        </w:rPr>
        <w:t>157学分，包括理论课、实践课、入学教育、军事技能训练、劳动实践、综合实训和岗位实习等。其中</w:t>
      </w:r>
      <w:r>
        <w:rPr>
          <w:rFonts w:hint="eastAsia" w:ascii="宋体" w:hAnsi="宋体" w:eastAsia="宋体" w:cs="宋体"/>
          <w:sz w:val="28"/>
          <w:szCs w:val="28"/>
          <w:lang w:eastAsia="zh-CN"/>
        </w:rPr>
        <w:t>军事技能训练、劳动实践、入学教育、国家安全教育等共</w:t>
      </w:r>
      <w:r>
        <w:rPr>
          <w:rFonts w:hint="eastAsia" w:ascii="宋体" w:hAnsi="宋体" w:eastAsia="宋体" w:cs="宋体"/>
          <w:sz w:val="28"/>
          <w:szCs w:val="28"/>
          <w:lang w:val="en-US" w:eastAsia="zh-CN"/>
        </w:rPr>
        <w:t>8</w:t>
      </w:r>
      <w:r>
        <w:rPr>
          <w:rFonts w:hint="eastAsia" w:ascii="宋体" w:hAnsi="宋体" w:eastAsia="宋体" w:cs="宋体"/>
          <w:sz w:val="28"/>
          <w:szCs w:val="28"/>
          <w:lang w:eastAsia="zh-CN"/>
        </w:rPr>
        <w:t>学分；综合实训、</w:t>
      </w:r>
      <w:r>
        <w:rPr>
          <w:rFonts w:hint="eastAsia" w:ascii="宋体" w:hAnsi="宋体" w:eastAsia="宋体" w:cs="宋体"/>
          <w:sz w:val="28"/>
          <w:szCs w:val="28"/>
          <w:lang w:val="en-US" w:eastAsia="zh-CN"/>
        </w:rPr>
        <w:t>岗位实习每周按</w:t>
      </w:r>
      <w:r>
        <w:rPr>
          <w:rFonts w:hint="eastAsia" w:ascii="宋体" w:hAnsi="宋体" w:eastAsia="宋体" w:cs="宋体"/>
          <w:sz w:val="28"/>
          <w:szCs w:val="28"/>
          <w:lang w:eastAsia="zh-CN"/>
        </w:rPr>
        <w:t>30小时(1小时折合1学时)安排</w:t>
      </w:r>
      <w:r>
        <w:rPr>
          <w:rFonts w:hint="eastAsia" w:ascii="宋体" w:hAnsi="宋体" w:eastAsia="宋体" w:cs="宋体"/>
          <w:sz w:val="28"/>
          <w:szCs w:val="28"/>
          <w:lang w:val="en-US" w:eastAsia="zh-CN"/>
        </w:rPr>
        <w:t>，每周记1学分，共20学分。各类课程学时、学分分配见表3。</w:t>
      </w:r>
    </w:p>
    <w:p w14:paraId="2343DAC5">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表</w:t>
      </w:r>
      <w:r>
        <w:rPr>
          <w:rFonts w:hint="eastAsia" w:ascii="宋体" w:hAnsi="宋体" w:eastAsia="宋体" w:cs="宋体"/>
          <w:b/>
          <w:bCs/>
          <w:sz w:val="28"/>
          <w:szCs w:val="28"/>
          <w:lang w:val="en-US" w:eastAsia="zh-CN"/>
        </w:rPr>
        <w:t xml:space="preserve">3  </w:t>
      </w:r>
      <w:r>
        <w:rPr>
          <w:rFonts w:hint="eastAsia" w:ascii="宋体" w:hAnsi="宋体" w:eastAsia="宋体" w:cs="宋体"/>
          <w:b/>
          <w:bCs/>
          <w:sz w:val="28"/>
          <w:szCs w:val="28"/>
          <w:lang w:eastAsia="zh-CN"/>
        </w:rPr>
        <w:t>学时、学分分配表</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0"/>
        <w:gridCol w:w="2020"/>
        <w:gridCol w:w="2021"/>
        <w:gridCol w:w="2021"/>
      </w:tblGrid>
      <w:tr w14:paraId="73F76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tcBorders>
              <w:top w:val="single" w:color="auto" w:sz="4" w:space="0"/>
              <w:left w:val="single" w:color="auto" w:sz="4" w:space="0"/>
            </w:tcBorders>
            <w:vAlign w:val="center"/>
          </w:tcPr>
          <w:p w14:paraId="2A830DCD">
            <w:pPr>
              <w:adjustRightInd w:val="0"/>
              <w:snapToGri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课程类型</w:t>
            </w:r>
          </w:p>
        </w:tc>
        <w:tc>
          <w:tcPr>
            <w:tcW w:w="2020" w:type="dxa"/>
            <w:tcBorders>
              <w:top w:val="single" w:color="auto" w:sz="4" w:space="0"/>
            </w:tcBorders>
            <w:vAlign w:val="center"/>
          </w:tcPr>
          <w:p w14:paraId="45661BDC">
            <w:pPr>
              <w:adjustRightInd w:val="0"/>
              <w:snapToGri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学分数</w:t>
            </w:r>
          </w:p>
        </w:tc>
        <w:tc>
          <w:tcPr>
            <w:tcW w:w="2021" w:type="dxa"/>
            <w:tcBorders>
              <w:top w:val="single" w:color="auto" w:sz="4" w:space="0"/>
            </w:tcBorders>
            <w:vAlign w:val="center"/>
          </w:tcPr>
          <w:p w14:paraId="1300D717">
            <w:pPr>
              <w:adjustRightInd w:val="0"/>
              <w:snapToGri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学时数</w:t>
            </w:r>
          </w:p>
        </w:tc>
        <w:tc>
          <w:tcPr>
            <w:tcW w:w="2021" w:type="dxa"/>
            <w:tcBorders>
              <w:top w:val="single" w:color="auto" w:sz="4" w:space="0"/>
            </w:tcBorders>
            <w:vAlign w:val="center"/>
          </w:tcPr>
          <w:p w14:paraId="459146B6">
            <w:pPr>
              <w:adjustRightInd w:val="0"/>
              <w:snapToGri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占总学时</w:t>
            </w:r>
          </w:p>
          <w:p w14:paraId="0405FEFC">
            <w:pPr>
              <w:adjustRightInd w:val="0"/>
              <w:snapToGrid w:val="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百分比</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w:t>
            </w:r>
          </w:p>
        </w:tc>
      </w:tr>
      <w:tr w14:paraId="2B74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460" w:type="dxa"/>
            <w:tcBorders>
              <w:left w:val="single" w:color="auto" w:sz="4" w:space="0"/>
            </w:tcBorders>
            <w:vAlign w:val="center"/>
          </w:tcPr>
          <w:p w14:paraId="766385B3">
            <w:pPr>
              <w:adjustRightInd w:val="0"/>
              <w:snapToGrid w:val="0"/>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公共基础课</w:t>
            </w:r>
          </w:p>
        </w:tc>
        <w:tc>
          <w:tcPr>
            <w:tcW w:w="2020" w:type="dxa"/>
            <w:vAlign w:val="center"/>
          </w:tcPr>
          <w:p w14:paraId="2629FE0D">
            <w:pPr>
              <w:adjustRightInd w:val="0"/>
              <w:snapToGrid w:val="0"/>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63</w:t>
            </w:r>
          </w:p>
        </w:tc>
        <w:tc>
          <w:tcPr>
            <w:tcW w:w="2021" w:type="dxa"/>
            <w:vAlign w:val="center"/>
          </w:tcPr>
          <w:p w14:paraId="551DCD4B">
            <w:pPr>
              <w:keepNext w:val="0"/>
              <w:keepLines w:val="0"/>
              <w:widowControl/>
              <w:suppressLineNumbers w:val="0"/>
              <w:jc w:val="center"/>
              <w:textAlignment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1134</w:t>
            </w:r>
          </w:p>
        </w:tc>
        <w:tc>
          <w:tcPr>
            <w:tcW w:w="2021" w:type="dxa"/>
            <w:vAlign w:val="center"/>
          </w:tcPr>
          <w:p w14:paraId="7E5F4800">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36.6%</w:t>
            </w:r>
          </w:p>
        </w:tc>
      </w:tr>
      <w:tr w14:paraId="38F10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460" w:type="dxa"/>
            <w:tcBorders>
              <w:left w:val="single" w:color="auto" w:sz="4" w:space="0"/>
            </w:tcBorders>
            <w:shd w:val="clear" w:color="auto" w:fill="auto"/>
            <w:vAlign w:val="center"/>
          </w:tcPr>
          <w:p w14:paraId="2A9112AE">
            <w:pPr>
              <w:adjustRightInd w:val="0"/>
              <w:snapToGrid w:val="0"/>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专业课</w:t>
            </w:r>
          </w:p>
        </w:tc>
        <w:tc>
          <w:tcPr>
            <w:tcW w:w="2020" w:type="dxa"/>
            <w:vAlign w:val="center"/>
          </w:tcPr>
          <w:p w14:paraId="5EF80ADB">
            <w:pPr>
              <w:adjustRightInd w:val="0"/>
              <w:snapToGrid w:val="0"/>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84</w:t>
            </w:r>
          </w:p>
        </w:tc>
        <w:tc>
          <w:tcPr>
            <w:tcW w:w="2021" w:type="dxa"/>
            <w:vAlign w:val="center"/>
          </w:tcPr>
          <w:p w14:paraId="746DB427">
            <w:pPr>
              <w:keepNext w:val="0"/>
              <w:keepLines w:val="0"/>
              <w:widowControl/>
              <w:suppressLineNumbers w:val="0"/>
              <w:jc w:val="center"/>
              <w:textAlignment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1608</w:t>
            </w:r>
          </w:p>
        </w:tc>
        <w:tc>
          <w:tcPr>
            <w:tcW w:w="2021" w:type="dxa"/>
            <w:vAlign w:val="center"/>
          </w:tcPr>
          <w:p w14:paraId="4893FE13">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51.8%</w:t>
            </w:r>
          </w:p>
        </w:tc>
      </w:tr>
      <w:tr w14:paraId="0F0DE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460" w:type="dxa"/>
            <w:tcBorders>
              <w:left w:val="single" w:color="auto" w:sz="4" w:space="0"/>
            </w:tcBorders>
            <w:shd w:val="clear" w:color="auto" w:fill="auto"/>
            <w:vAlign w:val="center"/>
          </w:tcPr>
          <w:p w14:paraId="20490DD8">
            <w:pPr>
              <w:adjustRightInd w:val="0"/>
              <w:snapToGrid w:val="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选修课</w:t>
            </w:r>
          </w:p>
        </w:tc>
        <w:tc>
          <w:tcPr>
            <w:tcW w:w="2020" w:type="dxa"/>
            <w:vAlign w:val="center"/>
          </w:tcPr>
          <w:p w14:paraId="4A300803">
            <w:pPr>
              <w:adjustRightInd w:val="0"/>
              <w:snapToGrid w:val="0"/>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10</w:t>
            </w:r>
          </w:p>
        </w:tc>
        <w:tc>
          <w:tcPr>
            <w:tcW w:w="2021" w:type="dxa"/>
            <w:vAlign w:val="center"/>
          </w:tcPr>
          <w:p w14:paraId="5951E49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360</w:t>
            </w:r>
          </w:p>
        </w:tc>
        <w:tc>
          <w:tcPr>
            <w:tcW w:w="2021" w:type="dxa"/>
            <w:vAlign w:val="center"/>
          </w:tcPr>
          <w:p w14:paraId="4424AD6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11.6%</w:t>
            </w:r>
          </w:p>
        </w:tc>
      </w:tr>
      <w:tr w14:paraId="2877F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460" w:type="dxa"/>
            <w:tcBorders>
              <w:left w:val="single" w:color="auto" w:sz="4" w:space="0"/>
            </w:tcBorders>
            <w:shd w:val="clear" w:color="auto" w:fill="auto"/>
            <w:vAlign w:val="center"/>
          </w:tcPr>
          <w:p w14:paraId="1D10D27D">
            <w:pPr>
              <w:adjustRightInd w:val="0"/>
              <w:snapToGri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合计</w:t>
            </w:r>
          </w:p>
        </w:tc>
        <w:tc>
          <w:tcPr>
            <w:tcW w:w="2020" w:type="dxa"/>
            <w:vAlign w:val="center"/>
          </w:tcPr>
          <w:p w14:paraId="57350375">
            <w:pPr>
              <w:adjustRightInd w:val="0"/>
              <w:snapToGrid w:val="0"/>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157</w:t>
            </w:r>
          </w:p>
        </w:tc>
        <w:tc>
          <w:tcPr>
            <w:tcW w:w="2021" w:type="dxa"/>
            <w:vAlign w:val="center"/>
          </w:tcPr>
          <w:p w14:paraId="5DB2A29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3102</w:t>
            </w:r>
          </w:p>
        </w:tc>
        <w:tc>
          <w:tcPr>
            <w:tcW w:w="2021" w:type="dxa"/>
            <w:vAlign w:val="center"/>
          </w:tcPr>
          <w:p w14:paraId="4443DA2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100%</w:t>
            </w:r>
          </w:p>
        </w:tc>
      </w:tr>
      <w:tr w14:paraId="0FF76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460" w:type="dxa"/>
            <w:tcBorders>
              <w:left w:val="single" w:color="auto" w:sz="4" w:space="0"/>
            </w:tcBorders>
            <w:shd w:val="clear" w:color="auto" w:fill="auto"/>
            <w:vAlign w:val="center"/>
          </w:tcPr>
          <w:p w14:paraId="4FEDEAE6">
            <w:pPr>
              <w:adjustRightInd w:val="0"/>
              <w:snapToGrid w:val="0"/>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理论课</w:t>
            </w:r>
          </w:p>
        </w:tc>
        <w:tc>
          <w:tcPr>
            <w:tcW w:w="2020" w:type="dxa"/>
            <w:shd w:val="clear" w:color="auto" w:fill="auto"/>
            <w:vAlign w:val="center"/>
          </w:tcPr>
          <w:p w14:paraId="1C07F036">
            <w:pPr>
              <w:adjustRightInd w:val="0"/>
              <w:snapToGrid w:val="0"/>
              <w:jc w:val="center"/>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85</w:t>
            </w:r>
          </w:p>
        </w:tc>
        <w:tc>
          <w:tcPr>
            <w:tcW w:w="2021" w:type="dxa"/>
            <w:shd w:val="clear" w:color="auto" w:fill="auto"/>
            <w:vAlign w:val="center"/>
          </w:tcPr>
          <w:p w14:paraId="76EAF211">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1530</w:t>
            </w:r>
          </w:p>
        </w:tc>
        <w:tc>
          <w:tcPr>
            <w:tcW w:w="2021" w:type="dxa"/>
            <w:shd w:val="clear" w:color="auto" w:fill="auto"/>
            <w:vAlign w:val="center"/>
          </w:tcPr>
          <w:p w14:paraId="3B25D0CF">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49.3%</w:t>
            </w:r>
          </w:p>
        </w:tc>
      </w:tr>
      <w:tr w14:paraId="5FFC1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460" w:type="dxa"/>
            <w:tcBorders>
              <w:left w:val="single" w:color="auto" w:sz="4" w:space="0"/>
            </w:tcBorders>
            <w:shd w:val="clear" w:color="auto" w:fill="auto"/>
            <w:vAlign w:val="center"/>
          </w:tcPr>
          <w:p w14:paraId="3B5922C3">
            <w:pPr>
              <w:adjustRightInd w:val="0"/>
              <w:snapToGrid w:val="0"/>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实践课</w:t>
            </w:r>
          </w:p>
        </w:tc>
        <w:tc>
          <w:tcPr>
            <w:tcW w:w="2020" w:type="dxa"/>
            <w:shd w:val="clear" w:color="auto" w:fill="auto"/>
            <w:vAlign w:val="center"/>
          </w:tcPr>
          <w:p w14:paraId="7C61F286">
            <w:pPr>
              <w:adjustRightInd w:val="0"/>
              <w:snapToGrid w:val="0"/>
              <w:jc w:val="center"/>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72</w:t>
            </w:r>
          </w:p>
        </w:tc>
        <w:tc>
          <w:tcPr>
            <w:tcW w:w="2021" w:type="dxa"/>
            <w:shd w:val="clear" w:color="auto" w:fill="auto"/>
            <w:vAlign w:val="center"/>
          </w:tcPr>
          <w:p w14:paraId="2FCC37EE">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1572</w:t>
            </w:r>
          </w:p>
        </w:tc>
        <w:tc>
          <w:tcPr>
            <w:tcW w:w="2021" w:type="dxa"/>
            <w:shd w:val="clear" w:color="auto" w:fill="auto"/>
            <w:vAlign w:val="center"/>
          </w:tcPr>
          <w:p w14:paraId="18C7908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50.7%</w:t>
            </w:r>
          </w:p>
        </w:tc>
      </w:tr>
      <w:tr w14:paraId="4047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460" w:type="dxa"/>
            <w:tcBorders>
              <w:left w:val="single" w:color="auto" w:sz="4" w:space="0"/>
            </w:tcBorders>
            <w:shd w:val="clear" w:color="auto" w:fill="auto"/>
            <w:vAlign w:val="center"/>
          </w:tcPr>
          <w:p w14:paraId="253A0409">
            <w:pPr>
              <w:adjustRightInd w:val="0"/>
              <w:snapToGrid w:val="0"/>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合计</w:t>
            </w:r>
          </w:p>
        </w:tc>
        <w:tc>
          <w:tcPr>
            <w:tcW w:w="2020" w:type="dxa"/>
            <w:vAlign w:val="center"/>
          </w:tcPr>
          <w:p w14:paraId="3ACB91B3">
            <w:pPr>
              <w:adjustRightInd w:val="0"/>
              <w:snapToGrid w:val="0"/>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157</w:t>
            </w:r>
          </w:p>
        </w:tc>
        <w:tc>
          <w:tcPr>
            <w:tcW w:w="2021" w:type="dxa"/>
            <w:vAlign w:val="center"/>
          </w:tcPr>
          <w:p w14:paraId="38C4D0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3102</w:t>
            </w:r>
          </w:p>
        </w:tc>
        <w:tc>
          <w:tcPr>
            <w:tcW w:w="2021" w:type="dxa"/>
            <w:vAlign w:val="center"/>
          </w:tcPr>
          <w:p w14:paraId="1DD1D2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100%</w:t>
            </w:r>
          </w:p>
        </w:tc>
      </w:tr>
      <w:tr w14:paraId="779B9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460" w:type="dxa"/>
            <w:tcBorders>
              <w:left w:val="single" w:color="auto" w:sz="4" w:space="0"/>
            </w:tcBorders>
            <w:shd w:val="clear" w:color="auto" w:fill="auto"/>
            <w:vAlign w:val="center"/>
          </w:tcPr>
          <w:p w14:paraId="0A12AD30">
            <w:pPr>
              <w:adjustRightInd w:val="0"/>
              <w:snapToGrid w:val="0"/>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创新创业课</w:t>
            </w:r>
          </w:p>
        </w:tc>
        <w:tc>
          <w:tcPr>
            <w:tcW w:w="2020" w:type="dxa"/>
            <w:vAlign w:val="center"/>
          </w:tcPr>
          <w:p w14:paraId="18F35EC0">
            <w:pPr>
              <w:adjustRightInd w:val="0"/>
              <w:snapToGrid w:val="0"/>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2021" w:type="dxa"/>
            <w:vAlign w:val="center"/>
          </w:tcPr>
          <w:p w14:paraId="2FB052A8">
            <w:pPr>
              <w:keepNext w:val="0"/>
              <w:keepLines w:val="0"/>
              <w:widowControl/>
              <w:suppressLineNumbers w:val="0"/>
              <w:jc w:val="center"/>
              <w:textAlignment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48</w:t>
            </w:r>
          </w:p>
        </w:tc>
        <w:tc>
          <w:tcPr>
            <w:tcW w:w="2021" w:type="dxa"/>
            <w:vAlign w:val="center"/>
          </w:tcPr>
          <w:p w14:paraId="290FC03A">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1.5%</w:t>
            </w:r>
          </w:p>
        </w:tc>
      </w:tr>
    </w:tbl>
    <w:p w14:paraId="535096D9">
      <w:pPr>
        <w:keepNext w:val="0"/>
        <w:keepLines w:val="0"/>
        <w:pageBreakBefore w:val="0"/>
        <w:widowControl w:val="0"/>
        <w:kinsoku/>
        <w:wordWrap/>
        <w:overflowPunct/>
        <w:topLinePunct w:val="0"/>
        <w:autoSpaceDE/>
        <w:autoSpaceDN/>
        <w:bidi w:val="0"/>
        <w:adjustRightInd w:val="0"/>
        <w:snapToGrid w:val="0"/>
        <w:spacing w:line="640" w:lineRule="atLeast"/>
        <w:ind w:firstLine="562" w:firstLineChars="200"/>
        <w:textAlignment w:val="auto"/>
        <w:outlineLvl w:val="1"/>
        <w:rPr>
          <w:rFonts w:hint="eastAsia" w:ascii="宋体" w:hAnsi="宋体" w:eastAsia="宋体" w:cs="宋体"/>
          <w:b/>
          <w:sz w:val="28"/>
          <w:szCs w:val="28"/>
          <w:lang w:val="en-US" w:eastAsia="zh-CN"/>
        </w:rPr>
      </w:pPr>
      <w:bookmarkStart w:id="93" w:name="_Toc26963"/>
      <w:bookmarkStart w:id="94" w:name="_Toc15375"/>
      <w:bookmarkStart w:id="95" w:name="_Toc26844"/>
      <w:bookmarkStart w:id="96" w:name="_Toc7483"/>
      <w:bookmarkStart w:id="97" w:name="_Toc1337"/>
      <w:r>
        <w:rPr>
          <w:rFonts w:hint="eastAsia" w:ascii="宋体" w:hAnsi="宋体" w:eastAsia="宋体" w:cs="宋体"/>
          <w:b/>
          <w:sz w:val="28"/>
          <w:szCs w:val="28"/>
          <w:lang w:val="en-US" w:eastAsia="zh-CN"/>
        </w:rPr>
        <w:t>(三)教学进程总体安排</w:t>
      </w:r>
      <w:bookmarkEnd w:id="93"/>
      <w:bookmarkEnd w:id="94"/>
      <w:bookmarkEnd w:id="95"/>
      <w:bookmarkEnd w:id="96"/>
      <w:bookmarkEnd w:id="97"/>
    </w:p>
    <w:p w14:paraId="5085E1AE">
      <w:pPr>
        <w:keepNext w:val="0"/>
        <w:keepLines w:val="0"/>
        <w:pageBreakBefore w:val="0"/>
        <w:widowControl w:val="0"/>
        <w:kinsoku/>
        <w:wordWrap/>
        <w:overflowPunct/>
        <w:topLinePunct w:val="0"/>
        <w:autoSpaceDE/>
        <w:autoSpaceDN/>
        <w:bidi w:val="0"/>
        <w:adjustRightInd/>
        <w:snapToGrid w:val="0"/>
        <w:spacing w:line="640" w:lineRule="atLeas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eastAsia="zh-CN"/>
        </w:rPr>
        <w:t>课程开设顺序和周学时安排，</w:t>
      </w:r>
      <w:r>
        <w:rPr>
          <w:rFonts w:hint="eastAsia" w:ascii="宋体" w:hAnsi="宋体" w:eastAsia="宋体" w:cs="宋体"/>
          <w:sz w:val="28"/>
          <w:szCs w:val="28"/>
          <w:lang w:val="en-US" w:eastAsia="zh-CN"/>
        </w:rPr>
        <w:t>详见附录3：2025级电子商务专业教学进程表</w:t>
      </w:r>
      <w:r>
        <w:rPr>
          <w:rFonts w:hint="eastAsia" w:ascii="宋体" w:hAnsi="宋体" w:eastAsia="宋体" w:cs="宋体"/>
          <w:sz w:val="28"/>
          <w:szCs w:val="28"/>
          <w:lang w:eastAsia="zh-CN"/>
        </w:rPr>
        <w:t>。</w:t>
      </w:r>
    </w:p>
    <w:p w14:paraId="2F4A023C">
      <w:pPr>
        <w:keepNext w:val="0"/>
        <w:keepLines w:val="0"/>
        <w:pageBreakBefore w:val="0"/>
        <w:widowControl w:val="0"/>
        <w:kinsoku/>
        <w:wordWrap/>
        <w:overflowPunct/>
        <w:topLinePunct w:val="0"/>
        <w:autoSpaceDE/>
        <w:autoSpaceDN/>
        <w:bidi w:val="0"/>
        <w:adjustRightInd w:val="0"/>
        <w:snapToGrid w:val="0"/>
        <w:spacing w:line="640" w:lineRule="atLeast"/>
        <w:ind w:firstLine="562" w:firstLineChars="200"/>
        <w:textAlignment w:val="auto"/>
        <w:outlineLvl w:val="0"/>
        <w:rPr>
          <w:rFonts w:hint="default" w:ascii="宋体" w:hAnsi="宋体" w:eastAsia="宋体" w:cs="宋体"/>
          <w:b/>
          <w:sz w:val="28"/>
          <w:szCs w:val="28"/>
          <w:lang w:val="en-US" w:eastAsia="zh-CN"/>
        </w:rPr>
      </w:pPr>
      <w:bookmarkStart w:id="98" w:name="_Toc1741"/>
      <w:bookmarkStart w:id="99" w:name="_Toc17419"/>
      <w:bookmarkStart w:id="100" w:name="_Toc20998"/>
      <w:bookmarkStart w:id="101" w:name="_Toc6383"/>
      <w:bookmarkStart w:id="102" w:name="_Toc14410"/>
      <w:r>
        <w:rPr>
          <w:rFonts w:hint="eastAsia" w:ascii="宋体" w:hAnsi="宋体" w:eastAsia="宋体" w:cs="宋体"/>
          <w:b/>
          <w:sz w:val="28"/>
          <w:szCs w:val="28"/>
          <w:lang w:val="en-US" w:eastAsia="zh-CN"/>
        </w:rPr>
        <w:t>八、</w:t>
      </w:r>
      <w:bookmarkEnd w:id="98"/>
      <w:bookmarkStart w:id="103" w:name="_Toc20675"/>
      <w:r>
        <w:rPr>
          <w:rFonts w:hint="eastAsia" w:ascii="宋体" w:hAnsi="宋体" w:eastAsia="宋体" w:cs="宋体"/>
          <w:b/>
          <w:sz w:val="28"/>
          <w:szCs w:val="28"/>
          <w:lang w:val="en-US" w:eastAsia="zh-CN"/>
        </w:rPr>
        <w:t>实施保障</w:t>
      </w:r>
      <w:bookmarkEnd w:id="99"/>
      <w:bookmarkEnd w:id="100"/>
      <w:bookmarkEnd w:id="101"/>
      <w:bookmarkEnd w:id="102"/>
    </w:p>
    <w:p w14:paraId="7C530B79">
      <w:pPr>
        <w:keepNext w:val="0"/>
        <w:keepLines w:val="0"/>
        <w:pageBreakBefore w:val="0"/>
        <w:widowControl w:val="0"/>
        <w:kinsoku/>
        <w:wordWrap/>
        <w:overflowPunct/>
        <w:topLinePunct w:val="0"/>
        <w:autoSpaceDE/>
        <w:autoSpaceDN/>
        <w:bidi w:val="0"/>
        <w:adjustRightInd w:val="0"/>
        <w:snapToGrid w:val="0"/>
        <w:spacing w:line="640" w:lineRule="atLeast"/>
        <w:ind w:firstLine="562" w:firstLineChars="200"/>
        <w:textAlignment w:val="auto"/>
        <w:outlineLvl w:val="1"/>
        <w:rPr>
          <w:rFonts w:hint="eastAsia" w:ascii="宋体" w:hAnsi="宋体" w:eastAsia="宋体" w:cs="宋体"/>
          <w:b/>
          <w:sz w:val="28"/>
          <w:szCs w:val="28"/>
          <w:lang w:eastAsia="zh-CN"/>
        </w:rPr>
      </w:pPr>
      <w:bookmarkStart w:id="104" w:name="_Toc27510"/>
      <w:bookmarkStart w:id="105" w:name="_Toc31514"/>
      <w:bookmarkStart w:id="106" w:name="_Toc28347"/>
      <w:bookmarkStart w:id="107" w:name="_Toc24990"/>
      <w:r>
        <w:rPr>
          <w:rFonts w:hint="eastAsia" w:ascii="宋体" w:hAnsi="宋体" w:eastAsia="宋体" w:cs="宋体"/>
          <w:b/>
          <w:sz w:val="28"/>
          <w:szCs w:val="28"/>
          <w:lang w:eastAsia="zh-CN"/>
        </w:rPr>
        <w:t>(一)师资队伍</w:t>
      </w:r>
      <w:bookmarkEnd w:id="103"/>
      <w:bookmarkEnd w:id="104"/>
      <w:bookmarkEnd w:id="105"/>
      <w:bookmarkEnd w:id="106"/>
      <w:bookmarkEnd w:id="107"/>
    </w:p>
    <w:p w14:paraId="24FB711E">
      <w:pPr>
        <w:keepNext w:val="0"/>
        <w:keepLines w:val="0"/>
        <w:pageBreakBefore w:val="0"/>
        <w:widowControl w:val="0"/>
        <w:kinsoku/>
        <w:wordWrap/>
        <w:overflowPunct/>
        <w:topLinePunct w:val="0"/>
        <w:autoSpaceDE/>
        <w:autoSpaceDN/>
        <w:bidi w:val="0"/>
        <w:adjustRightInd/>
        <w:snapToGrid w:val="0"/>
        <w:spacing w:line="64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学校</w:t>
      </w:r>
      <w:r>
        <w:rPr>
          <w:rFonts w:hint="eastAsia" w:ascii="宋体" w:hAnsi="宋体" w:eastAsia="宋体" w:cs="宋体"/>
          <w:sz w:val="28"/>
          <w:szCs w:val="28"/>
        </w:rPr>
        <w:t>按照“四有好老师”“四个相统一”“四个引路人”的要求建设专业教师队伍,将师德师风作为教师队伍建设的第一标准</w:t>
      </w:r>
      <w:r>
        <w:rPr>
          <w:rFonts w:hint="eastAsia" w:ascii="宋体" w:hAnsi="宋体" w:eastAsia="宋体" w:cs="宋体"/>
          <w:sz w:val="28"/>
          <w:szCs w:val="28"/>
          <w:lang w:val="en-US" w:eastAsia="zh-CN"/>
        </w:rPr>
        <w:t>。</w:t>
      </w:r>
    </w:p>
    <w:p w14:paraId="204C3AE0">
      <w:pPr>
        <w:keepNext w:val="0"/>
        <w:keepLines w:val="0"/>
        <w:pageBreakBefore w:val="0"/>
        <w:widowControl w:val="0"/>
        <w:kinsoku/>
        <w:wordWrap/>
        <w:overflowPunct/>
        <w:topLinePunct w:val="0"/>
        <w:autoSpaceDE/>
        <w:autoSpaceDN/>
        <w:bidi w:val="0"/>
        <w:adjustRightInd/>
        <w:snapToGrid w:val="0"/>
        <w:spacing w:line="640" w:lineRule="atLeast"/>
        <w:ind w:firstLine="562" w:firstLineChars="200"/>
        <w:textAlignment w:val="auto"/>
        <w:outlineLvl w:val="2"/>
        <w:rPr>
          <w:rFonts w:hint="eastAsia" w:ascii="宋体" w:hAnsi="宋体" w:eastAsia="宋体" w:cs="宋体"/>
          <w:b/>
          <w:bCs/>
          <w:sz w:val="28"/>
          <w:szCs w:val="28"/>
          <w:lang w:val="en-US" w:eastAsia="zh-CN"/>
        </w:rPr>
      </w:pPr>
      <w:bookmarkStart w:id="108" w:name="_Toc31711"/>
      <w:bookmarkStart w:id="109" w:name="_Toc19202"/>
      <w:bookmarkStart w:id="110" w:name="_Toc25159"/>
      <w:bookmarkStart w:id="111" w:name="_Toc14209"/>
      <w:bookmarkStart w:id="112" w:name="_Toc5637"/>
      <w:r>
        <w:rPr>
          <w:rFonts w:hint="eastAsia" w:ascii="宋体" w:hAnsi="宋体" w:eastAsia="宋体" w:cs="宋体"/>
          <w:b/>
          <w:bCs/>
          <w:sz w:val="28"/>
          <w:szCs w:val="28"/>
          <w:lang w:val="en-US" w:eastAsia="zh-CN"/>
        </w:rPr>
        <w:t>1.队伍结构</w:t>
      </w:r>
      <w:bookmarkEnd w:id="108"/>
      <w:bookmarkEnd w:id="109"/>
      <w:bookmarkEnd w:id="110"/>
      <w:bookmarkEnd w:id="111"/>
      <w:bookmarkEnd w:id="112"/>
    </w:p>
    <w:p w14:paraId="0A1FA49E">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本专业</w:t>
      </w:r>
      <w:r>
        <w:rPr>
          <w:rFonts w:hint="eastAsia" w:ascii="宋体" w:hAnsi="宋体" w:eastAsia="宋体" w:cs="宋体"/>
          <w:sz w:val="28"/>
          <w:szCs w:val="28"/>
          <w:lang w:val="en-US" w:eastAsia="zh-CN"/>
        </w:rPr>
        <w:t>专任教师9人，</w:t>
      </w:r>
      <w:r>
        <w:rPr>
          <w:rFonts w:hint="default" w:ascii="宋体" w:hAnsi="宋体" w:eastAsia="宋体" w:cs="宋体"/>
          <w:sz w:val="28"/>
          <w:szCs w:val="28"/>
          <w:lang w:val="en-US" w:eastAsia="zh-CN"/>
        </w:rPr>
        <w:t>学生数与专任教师数比例不高于 20∶1</w:t>
      </w:r>
      <w:r>
        <w:rPr>
          <w:rFonts w:hint="eastAsia" w:ascii="宋体" w:hAnsi="宋体" w:eastAsia="宋体" w:cs="宋体"/>
          <w:sz w:val="28"/>
          <w:szCs w:val="28"/>
          <w:lang w:val="en-US" w:eastAsia="zh-CN"/>
        </w:rPr>
        <w:t>，其中副高级专业技术职务2人，占专任教师的22.2%，</w:t>
      </w:r>
      <w:r>
        <w:rPr>
          <w:rFonts w:hint="eastAsia" w:ascii="宋体" w:hAnsi="宋体" w:eastAsia="宋体" w:cs="宋体"/>
          <w:sz w:val="28"/>
          <w:szCs w:val="28"/>
          <w:lang w:eastAsia="zh-CN"/>
        </w:rPr>
        <w:t>“双师型”教师占专业课教师数</w:t>
      </w:r>
      <w:r>
        <w:rPr>
          <w:rFonts w:hint="eastAsia" w:ascii="宋体" w:hAnsi="宋体" w:eastAsia="宋体" w:cs="宋体"/>
          <w:sz w:val="28"/>
          <w:szCs w:val="28"/>
          <w:lang w:val="en-US" w:eastAsia="zh-CN"/>
        </w:rPr>
        <w:t>占比55.6%，</w:t>
      </w:r>
      <w:r>
        <w:rPr>
          <w:rFonts w:hint="eastAsia" w:ascii="宋体" w:hAnsi="宋体" w:eastAsia="宋体" w:cs="宋体"/>
          <w:sz w:val="28"/>
          <w:szCs w:val="28"/>
          <w:lang w:eastAsia="zh-CN"/>
        </w:rPr>
        <w:t>师资队伍职称、年龄</w:t>
      </w:r>
      <w:r>
        <w:rPr>
          <w:rFonts w:hint="eastAsia" w:ascii="宋体" w:hAnsi="宋体" w:eastAsia="宋体" w:cs="宋体"/>
          <w:sz w:val="28"/>
          <w:szCs w:val="28"/>
          <w:lang w:val="en-US" w:eastAsia="zh-CN"/>
        </w:rPr>
        <w:t>梯队</w:t>
      </w:r>
      <w:r>
        <w:rPr>
          <w:rFonts w:hint="eastAsia" w:ascii="宋体" w:hAnsi="宋体" w:eastAsia="宋体" w:cs="宋体"/>
          <w:sz w:val="28"/>
          <w:szCs w:val="28"/>
          <w:lang w:eastAsia="zh-CN"/>
        </w:rPr>
        <w:t>结构合理。</w:t>
      </w:r>
    </w:p>
    <w:p w14:paraId="5EE47A29">
      <w:pPr>
        <w:keepNext w:val="0"/>
        <w:keepLines w:val="0"/>
        <w:pageBreakBefore w:val="0"/>
        <w:widowControl w:val="0"/>
        <w:kinsoku/>
        <w:wordWrap/>
        <w:overflowPunct/>
        <w:topLinePunct w:val="0"/>
        <w:autoSpaceDE/>
        <w:autoSpaceDN/>
        <w:bidi w:val="0"/>
        <w:adjustRightInd/>
        <w:snapToGrid w:val="0"/>
        <w:spacing w:line="640" w:lineRule="atLeast"/>
        <w:ind w:firstLine="562" w:firstLineChars="200"/>
        <w:textAlignment w:val="auto"/>
        <w:outlineLvl w:val="2"/>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bookmarkStart w:id="113" w:name="_Toc6451"/>
      <w:bookmarkStart w:id="114" w:name="_Toc29786"/>
      <w:bookmarkStart w:id="115" w:name="_Toc20251"/>
      <w:bookmarkStart w:id="116" w:name="_Toc11400"/>
      <w:bookmarkStart w:id="117" w:name="_Toc30512"/>
      <w:r>
        <w:rPr>
          <w:rFonts w:hint="eastAsia" w:ascii="宋体" w:hAnsi="宋体" w:eastAsia="宋体" w:cs="宋体"/>
          <w:b/>
          <w:bCs/>
          <w:sz w:val="28"/>
          <w:szCs w:val="28"/>
          <w:lang w:val="en-US" w:eastAsia="zh-CN"/>
        </w:rPr>
        <w:t>2.专业带头人</w:t>
      </w:r>
      <w:bookmarkEnd w:id="113"/>
      <w:bookmarkEnd w:id="114"/>
      <w:bookmarkEnd w:id="115"/>
      <w:bookmarkEnd w:id="116"/>
      <w:bookmarkEnd w:id="117"/>
    </w:p>
    <w:p w14:paraId="0A0C811E">
      <w:pPr>
        <w:keepNext w:val="0"/>
        <w:keepLines w:val="0"/>
        <w:pageBreakBefore w:val="0"/>
        <w:widowControl w:val="0"/>
        <w:kinsoku/>
        <w:wordWrap/>
        <w:overflowPunct/>
        <w:topLinePunct w:val="0"/>
        <w:autoSpaceDE/>
        <w:autoSpaceDN/>
        <w:bidi w:val="0"/>
        <w:adjustRightInd/>
        <w:snapToGrid w:val="0"/>
        <w:spacing w:line="64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专业带头人具有副高级专业技术职务和电子商务领域从业经验，与市域行业企业和职业院校有紧密业务联系,能够把握互联网和相关服务、批发业、零售业发展新趋势和行业企业用人需求，在专业建设、教学改革、教学研究以及社会服务方面具有一定的带动作用。</w:t>
      </w:r>
    </w:p>
    <w:p w14:paraId="29F05685">
      <w:pPr>
        <w:keepNext w:val="0"/>
        <w:keepLines w:val="0"/>
        <w:pageBreakBefore w:val="0"/>
        <w:widowControl w:val="0"/>
        <w:kinsoku/>
        <w:wordWrap/>
        <w:overflowPunct/>
        <w:topLinePunct w:val="0"/>
        <w:autoSpaceDE/>
        <w:autoSpaceDN/>
        <w:bidi w:val="0"/>
        <w:adjustRightInd/>
        <w:snapToGrid w:val="0"/>
        <w:spacing w:line="640" w:lineRule="atLeast"/>
        <w:ind w:firstLine="562" w:firstLineChars="200"/>
        <w:textAlignment w:val="auto"/>
        <w:outlineLvl w:val="2"/>
        <w:rPr>
          <w:rFonts w:hint="eastAsia" w:ascii="宋体" w:hAnsi="宋体" w:eastAsia="宋体" w:cs="宋体"/>
          <w:b/>
          <w:bCs/>
          <w:sz w:val="28"/>
          <w:szCs w:val="28"/>
          <w:lang w:val="en-US" w:eastAsia="zh-CN"/>
        </w:rPr>
      </w:pPr>
      <w:bookmarkStart w:id="118" w:name="_Toc25242"/>
      <w:bookmarkStart w:id="119" w:name="_Toc32576"/>
      <w:bookmarkStart w:id="120" w:name="_Toc10076"/>
      <w:bookmarkStart w:id="121" w:name="_Toc30781"/>
      <w:bookmarkStart w:id="122" w:name="_Toc26462"/>
      <w:r>
        <w:rPr>
          <w:rFonts w:hint="eastAsia" w:ascii="宋体" w:hAnsi="宋体" w:eastAsia="宋体" w:cs="宋体"/>
          <w:b/>
          <w:bCs/>
          <w:sz w:val="28"/>
          <w:szCs w:val="28"/>
          <w:lang w:val="en-US" w:eastAsia="zh-CN"/>
        </w:rPr>
        <w:t>3.专任教师</w:t>
      </w:r>
      <w:bookmarkEnd w:id="118"/>
      <w:bookmarkEnd w:id="119"/>
      <w:bookmarkEnd w:id="120"/>
      <w:bookmarkEnd w:id="121"/>
      <w:bookmarkEnd w:id="122"/>
    </w:p>
    <w:p w14:paraId="15B5D789">
      <w:pPr>
        <w:keepNext w:val="0"/>
        <w:keepLines w:val="0"/>
        <w:pageBreakBefore w:val="0"/>
        <w:widowControl w:val="0"/>
        <w:kinsoku/>
        <w:wordWrap/>
        <w:overflowPunct/>
        <w:topLinePunct w:val="0"/>
        <w:autoSpaceDE/>
        <w:autoSpaceDN/>
        <w:bidi w:val="0"/>
        <w:adjustRightInd/>
        <w:snapToGrid w:val="0"/>
        <w:spacing w:line="600" w:lineRule="atLeas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专任教师</w:t>
      </w:r>
      <w:r>
        <w:rPr>
          <w:rFonts w:hint="eastAsia" w:ascii="宋体" w:hAnsi="宋体" w:eastAsia="宋体" w:cs="宋体"/>
          <w:sz w:val="28"/>
          <w:szCs w:val="28"/>
          <w:lang w:val="en-US" w:eastAsia="zh-CN"/>
        </w:rPr>
        <w:t>全部具有</w:t>
      </w:r>
      <w:r>
        <w:rPr>
          <w:rFonts w:hint="eastAsia" w:ascii="宋体" w:hAnsi="宋体" w:eastAsia="宋体" w:cs="宋体"/>
          <w:sz w:val="28"/>
          <w:szCs w:val="28"/>
          <w:lang w:eastAsia="zh-CN"/>
        </w:rPr>
        <w:t>中职段教师资格</w:t>
      </w:r>
      <w:r>
        <w:rPr>
          <w:rFonts w:hint="eastAsia" w:ascii="宋体" w:hAnsi="宋体" w:eastAsia="宋体" w:cs="宋体"/>
          <w:sz w:val="28"/>
          <w:szCs w:val="28"/>
          <w:lang w:val="en-US" w:eastAsia="zh-CN"/>
        </w:rPr>
        <w:t>证和电子商务</w:t>
      </w:r>
      <w:r>
        <w:rPr>
          <w:rFonts w:hint="eastAsia" w:ascii="宋体" w:hAnsi="宋体" w:eastAsia="宋体" w:cs="宋体"/>
          <w:sz w:val="28"/>
          <w:szCs w:val="28"/>
          <w:lang w:eastAsia="zh-CN"/>
        </w:rPr>
        <w:t>相关专业</w:t>
      </w:r>
      <w:r>
        <w:rPr>
          <w:rFonts w:hint="eastAsia" w:ascii="宋体" w:hAnsi="宋体" w:eastAsia="宋体" w:cs="宋体"/>
          <w:sz w:val="28"/>
          <w:szCs w:val="28"/>
          <w:lang w:val="en-US" w:eastAsia="zh-CN"/>
        </w:rPr>
        <w:t>本科学历，3人具有电子商务</w:t>
      </w:r>
      <w:r>
        <w:rPr>
          <w:rFonts w:hint="eastAsia" w:ascii="宋体" w:hAnsi="宋体" w:eastAsia="宋体" w:cs="宋体"/>
          <w:sz w:val="28"/>
          <w:szCs w:val="28"/>
          <w:lang w:eastAsia="zh-CN"/>
        </w:rPr>
        <w:t>相关专业</w:t>
      </w:r>
      <w:r>
        <w:rPr>
          <w:rFonts w:hint="eastAsia" w:ascii="宋体" w:hAnsi="宋体" w:eastAsia="宋体" w:cs="宋体"/>
          <w:sz w:val="28"/>
          <w:szCs w:val="28"/>
          <w:lang w:val="en-US" w:eastAsia="zh-CN"/>
        </w:rPr>
        <w:t>研究生</w:t>
      </w:r>
      <w:r>
        <w:rPr>
          <w:rFonts w:hint="eastAsia" w:ascii="宋体" w:hAnsi="宋体" w:eastAsia="宋体" w:cs="宋体"/>
          <w:sz w:val="28"/>
          <w:szCs w:val="28"/>
          <w:lang w:eastAsia="zh-CN"/>
        </w:rPr>
        <w:t>学历，理论功底、实践能力</w:t>
      </w:r>
      <w:r>
        <w:rPr>
          <w:rFonts w:hint="eastAsia" w:ascii="宋体" w:hAnsi="宋体" w:eastAsia="宋体" w:cs="宋体"/>
          <w:sz w:val="28"/>
          <w:szCs w:val="28"/>
          <w:lang w:val="en-US" w:eastAsia="zh-CN"/>
        </w:rPr>
        <w:t>和专业教学能力强，</w:t>
      </w:r>
      <w:r>
        <w:rPr>
          <w:rFonts w:hint="eastAsia" w:ascii="宋体" w:hAnsi="宋体" w:eastAsia="宋体" w:cs="宋体"/>
          <w:sz w:val="28"/>
          <w:szCs w:val="28"/>
          <w:lang w:eastAsia="zh-CN"/>
        </w:rPr>
        <w:t>能够开展课程教学改革、</w:t>
      </w:r>
      <w:r>
        <w:rPr>
          <w:rFonts w:hint="eastAsia" w:ascii="宋体" w:hAnsi="宋体" w:eastAsia="宋体" w:cs="宋体"/>
          <w:sz w:val="28"/>
          <w:szCs w:val="28"/>
          <w:lang w:val="en-US" w:eastAsia="zh-CN"/>
        </w:rPr>
        <w:t>教学研究</w:t>
      </w:r>
      <w:r>
        <w:rPr>
          <w:rFonts w:hint="eastAsia" w:ascii="宋体" w:hAnsi="宋体" w:eastAsia="宋体" w:cs="宋体"/>
          <w:sz w:val="28"/>
          <w:szCs w:val="28"/>
          <w:lang w:eastAsia="zh-CN"/>
        </w:rPr>
        <w:t>和</w:t>
      </w:r>
      <w:r>
        <w:rPr>
          <w:rFonts w:hint="eastAsia" w:ascii="宋体" w:hAnsi="宋体" w:eastAsia="宋体" w:cs="宋体"/>
          <w:sz w:val="28"/>
          <w:szCs w:val="28"/>
          <w:lang w:val="en-US" w:eastAsia="zh-CN"/>
        </w:rPr>
        <w:t>社会服务，学校每年暑期安排教师到企业或生产性实训基地进行为期一个月的实践锻炼，以确保专任教师能够紧密跟随新经济、新技术的发展趋势，有效开展课堂教学、教学研究及社会服务，近</w:t>
      </w:r>
      <w:r>
        <w:rPr>
          <w:rFonts w:hint="eastAsia" w:ascii="宋体" w:hAnsi="宋体" w:eastAsia="宋体" w:cs="宋体"/>
          <w:sz w:val="28"/>
          <w:szCs w:val="28"/>
        </w:rPr>
        <w:t>5年累计不少于6个月的企业实践经历</w:t>
      </w:r>
      <w:r>
        <w:rPr>
          <w:rFonts w:hint="eastAsia" w:ascii="宋体" w:hAnsi="宋体" w:eastAsia="宋体" w:cs="宋体"/>
          <w:sz w:val="28"/>
          <w:szCs w:val="28"/>
          <w:lang w:eastAsia="zh-CN"/>
        </w:rPr>
        <w:t>。</w:t>
      </w:r>
    </w:p>
    <w:p w14:paraId="3C0AD5CA">
      <w:pPr>
        <w:keepNext w:val="0"/>
        <w:keepLines w:val="0"/>
        <w:pageBreakBefore w:val="0"/>
        <w:widowControl w:val="0"/>
        <w:kinsoku/>
        <w:wordWrap/>
        <w:overflowPunct/>
        <w:topLinePunct w:val="0"/>
        <w:autoSpaceDE/>
        <w:autoSpaceDN/>
        <w:bidi w:val="0"/>
        <w:adjustRightInd/>
        <w:snapToGrid w:val="0"/>
        <w:spacing w:line="640" w:lineRule="atLeast"/>
        <w:ind w:firstLine="562" w:firstLineChars="200"/>
        <w:textAlignment w:val="auto"/>
        <w:outlineLvl w:val="2"/>
        <w:rPr>
          <w:rFonts w:hint="eastAsia" w:ascii="宋体" w:hAnsi="宋体" w:eastAsia="宋体" w:cs="宋体"/>
          <w:b/>
          <w:bCs/>
          <w:sz w:val="28"/>
          <w:szCs w:val="28"/>
          <w:lang w:val="en-US" w:eastAsia="zh-CN"/>
        </w:rPr>
      </w:pPr>
      <w:bookmarkStart w:id="123" w:name="_Toc24340"/>
      <w:bookmarkStart w:id="124" w:name="_Toc32126"/>
      <w:bookmarkStart w:id="125" w:name="_Toc2838"/>
      <w:bookmarkStart w:id="126" w:name="_Toc8063"/>
      <w:bookmarkStart w:id="127" w:name="_Toc15012"/>
      <w:r>
        <w:rPr>
          <w:rFonts w:hint="eastAsia" w:ascii="宋体" w:hAnsi="宋体" w:eastAsia="宋体" w:cs="宋体"/>
          <w:b/>
          <w:bCs/>
          <w:sz w:val="28"/>
          <w:szCs w:val="28"/>
          <w:lang w:val="en-US" w:eastAsia="zh-CN"/>
        </w:rPr>
        <w:t>4.兼职教师</w:t>
      </w:r>
      <w:bookmarkEnd w:id="123"/>
      <w:bookmarkEnd w:id="124"/>
      <w:bookmarkEnd w:id="125"/>
      <w:bookmarkEnd w:id="126"/>
      <w:bookmarkEnd w:id="127"/>
    </w:p>
    <w:p w14:paraId="6A4CA88E">
      <w:pPr>
        <w:keepNext w:val="0"/>
        <w:keepLines w:val="0"/>
        <w:pageBreakBefore w:val="0"/>
        <w:widowControl w:val="0"/>
        <w:kinsoku/>
        <w:wordWrap/>
        <w:overflowPunct/>
        <w:topLinePunct w:val="0"/>
        <w:autoSpaceDE/>
        <w:autoSpaceDN/>
        <w:bidi w:val="0"/>
        <w:adjustRightInd/>
        <w:snapToGrid w:val="0"/>
        <w:spacing w:line="620" w:lineRule="atLeas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兼职教师1名，自于市域高校商贸管理院系，来具有研究生学历，副高级专业技术职务，</w:t>
      </w:r>
      <w:r>
        <w:rPr>
          <w:rFonts w:hint="eastAsia" w:ascii="宋体" w:hAnsi="宋体" w:eastAsia="宋体" w:cs="宋体"/>
          <w:sz w:val="28"/>
          <w:szCs w:val="28"/>
        </w:rPr>
        <w:t>具</w:t>
      </w:r>
      <w:r>
        <w:rPr>
          <w:rFonts w:hint="eastAsia" w:ascii="宋体" w:hAnsi="宋体" w:eastAsia="宋体" w:cs="宋体"/>
          <w:sz w:val="28"/>
          <w:szCs w:val="28"/>
          <w:lang w:val="en-US" w:eastAsia="zh-CN"/>
        </w:rPr>
        <w:t>有</w:t>
      </w:r>
      <w:r>
        <w:rPr>
          <w:rFonts w:hint="eastAsia" w:ascii="宋体" w:hAnsi="宋体" w:eastAsia="宋体" w:cs="宋体"/>
          <w:sz w:val="28"/>
          <w:szCs w:val="28"/>
        </w:rPr>
        <w:t>良好的思想政治素质、职业道德和工匠精神,具有扎实的专业知识和丰富的</w:t>
      </w:r>
      <w:r>
        <w:rPr>
          <w:rFonts w:hint="eastAsia" w:ascii="宋体" w:hAnsi="宋体" w:eastAsia="宋体" w:cs="宋体"/>
          <w:sz w:val="28"/>
          <w:szCs w:val="28"/>
          <w:lang w:val="en-US" w:eastAsia="zh-CN"/>
        </w:rPr>
        <w:t>从业</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经验，</w:t>
      </w:r>
      <w:r>
        <w:rPr>
          <w:rFonts w:hint="eastAsia" w:ascii="宋体" w:hAnsi="宋体" w:eastAsia="宋体" w:cs="宋体"/>
          <w:sz w:val="28"/>
          <w:szCs w:val="28"/>
        </w:rPr>
        <w:t>能</w:t>
      </w:r>
      <w:r>
        <w:rPr>
          <w:rFonts w:hint="eastAsia" w:ascii="宋体" w:hAnsi="宋体" w:eastAsia="宋体" w:cs="宋体"/>
          <w:sz w:val="28"/>
          <w:szCs w:val="28"/>
          <w:lang w:val="en-US" w:eastAsia="zh-CN"/>
        </w:rPr>
        <w:t>承担</w:t>
      </w:r>
      <w:r>
        <w:rPr>
          <w:rFonts w:hint="eastAsia" w:ascii="宋体" w:hAnsi="宋体" w:eastAsia="宋体" w:cs="宋体"/>
          <w:sz w:val="28"/>
          <w:szCs w:val="28"/>
        </w:rPr>
        <w:t>专业课程教学、实习实训指导和学生职业发展规划指导等教学任务</w:t>
      </w:r>
    </w:p>
    <w:p w14:paraId="7F6BE710">
      <w:pPr>
        <w:keepNext w:val="0"/>
        <w:keepLines w:val="0"/>
        <w:pageBreakBefore w:val="0"/>
        <w:widowControl w:val="0"/>
        <w:kinsoku/>
        <w:wordWrap/>
        <w:overflowPunct/>
        <w:topLinePunct w:val="0"/>
        <w:autoSpaceDE/>
        <w:autoSpaceDN/>
        <w:bidi w:val="0"/>
        <w:adjustRightInd w:val="0"/>
        <w:snapToGrid w:val="0"/>
        <w:spacing w:line="620" w:lineRule="atLeast"/>
        <w:ind w:firstLine="562" w:firstLineChars="200"/>
        <w:textAlignment w:val="auto"/>
        <w:outlineLvl w:val="1"/>
        <w:rPr>
          <w:rFonts w:hint="eastAsia" w:ascii="宋体" w:hAnsi="宋体" w:eastAsia="宋体" w:cs="宋体"/>
          <w:b/>
          <w:sz w:val="28"/>
          <w:szCs w:val="28"/>
          <w:lang w:eastAsia="zh-CN"/>
        </w:rPr>
      </w:pPr>
      <w:bookmarkStart w:id="128" w:name="_Toc13832"/>
      <w:bookmarkStart w:id="129" w:name="_Toc21006"/>
      <w:bookmarkStart w:id="130" w:name="_Toc21232"/>
      <w:bookmarkStart w:id="131" w:name="_Toc13114"/>
      <w:bookmarkStart w:id="132" w:name="_Toc18668"/>
      <w:r>
        <w:rPr>
          <w:rFonts w:hint="eastAsia" w:ascii="宋体" w:hAnsi="宋体" w:eastAsia="宋体" w:cs="宋体"/>
          <w:b/>
          <w:sz w:val="28"/>
          <w:szCs w:val="28"/>
          <w:lang w:eastAsia="zh-CN"/>
        </w:rPr>
        <w:t>(二)教学设施</w:t>
      </w:r>
      <w:bookmarkEnd w:id="128"/>
      <w:bookmarkEnd w:id="129"/>
      <w:bookmarkEnd w:id="130"/>
      <w:bookmarkEnd w:id="131"/>
      <w:bookmarkEnd w:id="132"/>
    </w:p>
    <w:p w14:paraId="3B6568A0">
      <w:pPr>
        <w:keepNext w:val="0"/>
        <w:keepLines w:val="0"/>
        <w:pageBreakBefore w:val="0"/>
        <w:widowControl w:val="0"/>
        <w:kinsoku/>
        <w:wordWrap/>
        <w:overflowPunct/>
        <w:topLinePunct w:val="0"/>
        <w:autoSpaceDE/>
        <w:autoSpaceDN/>
        <w:bidi w:val="0"/>
        <w:adjustRightInd/>
        <w:snapToGrid w:val="0"/>
        <w:spacing w:line="620" w:lineRule="atLeast"/>
        <w:ind w:firstLine="560" w:firstLineChars="200"/>
        <w:textAlignment w:val="auto"/>
        <w:rPr>
          <w:rFonts w:hint="eastAsia" w:ascii="宋体" w:hAnsi="宋体" w:eastAsia="宋体" w:cs="宋体"/>
          <w:sz w:val="28"/>
          <w:szCs w:val="28"/>
        </w:rPr>
      </w:pPr>
      <w:bookmarkStart w:id="133" w:name="_Toc24787"/>
      <w:r>
        <w:rPr>
          <w:rFonts w:hint="eastAsia" w:ascii="宋体" w:hAnsi="宋体" w:eastAsia="宋体" w:cs="宋体"/>
          <w:sz w:val="28"/>
          <w:szCs w:val="28"/>
          <w:lang w:val="en-US" w:eastAsia="zh-CN"/>
        </w:rPr>
        <w:t>学院总建筑面积15万平方米，</w:t>
      </w:r>
      <w:r>
        <w:rPr>
          <w:rFonts w:hint="eastAsia" w:ascii="宋体" w:hAnsi="宋体" w:eastAsia="宋体" w:cs="宋体"/>
          <w:sz w:val="28"/>
          <w:szCs w:val="28"/>
          <w:lang w:eastAsia="zh-CN"/>
        </w:rPr>
        <w:t>教学设施</w:t>
      </w:r>
      <w:r>
        <w:rPr>
          <w:rFonts w:hint="eastAsia" w:ascii="宋体" w:hAnsi="宋体" w:eastAsia="宋体" w:cs="宋体"/>
          <w:sz w:val="28"/>
          <w:szCs w:val="28"/>
        </w:rPr>
        <w:t>主要包括能够满足正常课程教学、实习实训所需的专业教室、实验室、实训室和实习实训基地</w:t>
      </w:r>
      <w:r>
        <w:rPr>
          <w:rFonts w:hint="eastAsia" w:ascii="宋体" w:hAnsi="宋体" w:eastAsia="宋体" w:cs="宋体"/>
          <w:sz w:val="28"/>
          <w:szCs w:val="28"/>
          <w:lang w:eastAsia="zh-CN"/>
        </w:rPr>
        <w:t>等</w:t>
      </w:r>
      <w:r>
        <w:rPr>
          <w:rFonts w:hint="eastAsia" w:ascii="宋体" w:hAnsi="宋体" w:eastAsia="宋体" w:cs="宋体"/>
          <w:sz w:val="28"/>
          <w:szCs w:val="28"/>
        </w:rPr>
        <w:t>。</w:t>
      </w:r>
    </w:p>
    <w:p w14:paraId="6186E475">
      <w:pPr>
        <w:keepNext w:val="0"/>
        <w:keepLines w:val="0"/>
        <w:pageBreakBefore w:val="0"/>
        <w:widowControl w:val="0"/>
        <w:kinsoku/>
        <w:wordWrap/>
        <w:overflowPunct/>
        <w:topLinePunct w:val="0"/>
        <w:autoSpaceDE/>
        <w:autoSpaceDN/>
        <w:bidi w:val="0"/>
        <w:adjustRightInd/>
        <w:snapToGrid w:val="0"/>
        <w:spacing w:line="62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学校位于许昌市建安区，校园环境优美，临近花都大道、京港澳高速出入口，办学设施完善，交通便利。教学设施主要包括能够满足正常课程教学、实习实训所需的专业教室、实训室、运动场、实习实训基地和校园高速网络，无线WIFI、安防监控覆盖全校园等。</w:t>
      </w:r>
    </w:p>
    <w:p w14:paraId="0682FB3E">
      <w:pPr>
        <w:keepNext w:val="0"/>
        <w:keepLines w:val="0"/>
        <w:pageBreakBefore w:val="0"/>
        <w:widowControl w:val="0"/>
        <w:kinsoku/>
        <w:wordWrap/>
        <w:overflowPunct/>
        <w:topLinePunct w:val="0"/>
        <w:autoSpaceDE/>
        <w:autoSpaceDN/>
        <w:bidi w:val="0"/>
        <w:adjustRightInd/>
        <w:snapToGrid w:val="0"/>
        <w:spacing w:line="620" w:lineRule="atLeast"/>
        <w:ind w:firstLine="562" w:firstLineChars="200"/>
        <w:textAlignment w:val="auto"/>
        <w:outlineLvl w:val="2"/>
        <w:rPr>
          <w:rFonts w:hint="eastAsia" w:ascii="宋体" w:hAnsi="宋体" w:eastAsia="宋体" w:cs="宋体"/>
          <w:b/>
          <w:bCs/>
          <w:sz w:val="28"/>
          <w:szCs w:val="28"/>
          <w:lang w:val="en-US" w:eastAsia="zh-CN"/>
        </w:rPr>
      </w:pPr>
      <w:bookmarkStart w:id="134" w:name="_Toc1818"/>
      <w:bookmarkStart w:id="135" w:name="_Toc2732"/>
      <w:bookmarkStart w:id="136" w:name="_Toc27458"/>
      <w:bookmarkStart w:id="137" w:name="_Toc4790"/>
      <w:r>
        <w:rPr>
          <w:rFonts w:hint="eastAsia" w:ascii="宋体" w:hAnsi="宋体" w:eastAsia="宋体" w:cs="宋体"/>
          <w:b/>
          <w:bCs/>
          <w:sz w:val="28"/>
          <w:szCs w:val="28"/>
          <w:lang w:val="en-US" w:eastAsia="zh-CN"/>
        </w:rPr>
        <w:t>1.专业教室</w:t>
      </w:r>
      <w:bookmarkEnd w:id="133"/>
      <w:bookmarkEnd w:id="134"/>
      <w:bookmarkEnd w:id="135"/>
      <w:bookmarkEnd w:id="136"/>
      <w:bookmarkEnd w:id="137"/>
    </w:p>
    <w:p w14:paraId="0A788BED">
      <w:pPr>
        <w:keepNext w:val="0"/>
        <w:keepLines w:val="0"/>
        <w:pageBreakBefore w:val="0"/>
        <w:widowControl w:val="0"/>
        <w:kinsoku/>
        <w:wordWrap/>
        <w:overflowPunct/>
        <w:topLinePunct w:val="0"/>
        <w:autoSpaceDE/>
        <w:autoSpaceDN/>
        <w:bidi w:val="0"/>
        <w:adjustRightInd/>
        <w:snapToGrid w:val="0"/>
        <w:spacing w:line="62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专业教室</w:t>
      </w:r>
      <w:r>
        <w:rPr>
          <w:rFonts w:hint="eastAsia" w:ascii="宋体" w:hAnsi="宋体" w:eastAsia="宋体" w:cs="宋体"/>
          <w:sz w:val="28"/>
          <w:szCs w:val="28"/>
          <w:lang w:val="en-US" w:eastAsia="zh-CN"/>
        </w:rPr>
        <w:t>全部</w:t>
      </w:r>
      <w:r>
        <w:rPr>
          <w:rFonts w:hint="eastAsia" w:ascii="宋体" w:hAnsi="宋体" w:eastAsia="宋体" w:cs="宋体"/>
          <w:sz w:val="28"/>
          <w:szCs w:val="28"/>
        </w:rPr>
        <w:t>配备</w:t>
      </w:r>
      <w:r>
        <w:rPr>
          <w:rFonts w:hint="eastAsia" w:ascii="宋体" w:hAnsi="宋体" w:eastAsia="宋体" w:cs="宋体"/>
          <w:sz w:val="28"/>
          <w:szCs w:val="28"/>
          <w:lang w:eastAsia="zh-CN"/>
        </w:rPr>
        <w:t>有</w:t>
      </w:r>
      <w:r>
        <w:rPr>
          <w:rFonts w:hint="eastAsia" w:ascii="宋体" w:hAnsi="宋体" w:eastAsia="宋体" w:cs="宋体"/>
          <w:sz w:val="28"/>
          <w:szCs w:val="28"/>
        </w:rPr>
        <w:t>黑板、多媒体计算机、投影设备、音响设备，互联网</w:t>
      </w:r>
      <w:r>
        <w:rPr>
          <w:rFonts w:hint="eastAsia" w:ascii="宋体" w:hAnsi="宋体" w:eastAsia="宋体" w:cs="宋体"/>
          <w:sz w:val="28"/>
          <w:szCs w:val="28"/>
          <w:lang w:val="en-US" w:eastAsia="zh-CN"/>
        </w:rPr>
        <w:t>全部接入教室</w:t>
      </w:r>
      <w:r>
        <w:rPr>
          <w:rFonts w:hint="eastAsia" w:ascii="宋体" w:hAnsi="宋体" w:eastAsia="宋体" w:cs="宋体"/>
          <w:sz w:val="28"/>
          <w:szCs w:val="28"/>
          <w:lang w:eastAsia="zh-CN"/>
        </w:rPr>
        <w:t>，</w:t>
      </w:r>
      <w:r>
        <w:rPr>
          <w:rFonts w:hint="eastAsia" w:ascii="宋体" w:hAnsi="宋体" w:eastAsia="宋体" w:cs="宋体"/>
          <w:sz w:val="28"/>
          <w:szCs w:val="28"/>
        </w:rPr>
        <w:t>具备利用信息化手段开展混合式教学的条件。安装</w:t>
      </w:r>
      <w:r>
        <w:rPr>
          <w:rFonts w:hint="eastAsia" w:ascii="宋体" w:hAnsi="宋体" w:eastAsia="宋体" w:cs="宋体"/>
          <w:sz w:val="28"/>
          <w:szCs w:val="28"/>
          <w:lang w:eastAsia="zh-CN"/>
        </w:rPr>
        <w:t>有</w:t>
      </w:r>
      <w:r>
        <w:rPr>
          <w:rFonts w:hint="eastAsia" w:ascii="宋体" w:hAnsi="宋体" w:eastAsia="宋体" w:cs="宋体"/>
          <w:sz w:val="28"/>
          <w:szCs w:val="28"/>
        </w:rPr>
        <w:t>应急照明装置</w:t>
      </w:r>
      <w:r>
        <w:rPr>
          <w:rFonts w:hint="eastAsia" w:ascii="宋体" w:hAnsi="宋体" w:eastAsia="宋体" w:cs="宋体"/>
          <w:sz w:val="28"/>
          <w:szCs w:val="28"/>
          <w:lang w:val="en-US" w:eastAsia="zh-CN"/>
        </w:rPr>
        <w:t>和校园安防报警系统</w:t>
      </w:r>
      <w:r>
        <w:rPr>
          <w:rFonts w:hint="eastAsia" w:ascii="宋体" w:hAnsi="宋体" w:eastAsia="宋体" w:cs="宋体"/>
          <w:sz w:val="28"/>
          <w:szCs w:val="28"/>
        </w:rPr>
        <w:t>并保持良好状态，符合紧急疏散要求，安防标志明显，逃生通道畅通无阻。</w:t>
      </w:r>
      <w:r>
        <w:rPr>
          <w:rFonts w:hint="eastAsia" w:ascii="宋体" w:hAnsi="宋体" w:eastAsia="宋体" w:cs="宋体"/>
          <w:sz w:val="28"/>
          <w:szCs w:val="28"/>
          <w:lang w:val="en-US" w:eastAsia="zh-CN"/>
        </w:rPr>
        <w:t>实训室情况见表4。</w:t>
      </w:r>
    </w:p>
    <w:p w14:paraId="6D0E2498">
      <w:pPr>
        <w:keepNext w:val="0"/>
        <w:keepLines w:val="0"/>
        <w:pageBreakBefore w:val="0"/>
        <w:widowControl w:val="0"/>
        <w:kinsoku/>
        <w:wordWrap/>
        <w:overflowPunct/>
        <w:topLinePunct w:val="0"/>
        <w:autoSpaceDE/>
        <w:autoSpaceDN/>
        <w:bidi w:val="0"/>
        <w:adjustRightInd/>
        <w:snapToGrid w:val="0"/>
        <w:spacing w:line="620" w:lineRule="atLeast"/>
        <w:ind w:firstLine="562" w:firstLineChars="200"/>
        <w:textAlignment w:val="auto"/>
        <w:rPr>
          <w:rFonts w:hint="eastAsia" w:ascii="宋体" w:hAnsi="宋体" w:eastAsia="宋体" w:cs="宋体"/>
          <w:b/>
          <w:bCs/>
          <w:sz w:val="28"/>
          <w:szCs w:val="28"/>
          <w:lang w:val="en-US" w:eastAsia="zh-CN"/>
        </w:rPr>
      </w:pPr>
      <w:bookmarkStart w:id="138" w:name="_Toc19550"/>
      <w:bookmarkStart w:id="139" w:name="_Toc20544"/>
      <w:bookmarkStart w:id="140" w:name="_Toc17405"/>
      <w:bookmarkStart w:id="141" w:name="_Toc21507"/>
      <w:r>
        <w:rPr>
          <w:rFonts w:hint="eastAsia" w:ascii="宋体" w:hAnsi="宋体" w:eastAsia="宋体" w:cs="宋体"/>
          <w:b/>
          <w:bCs/>
          <w:sz w:val="28"/>
          <w:szCs w:val="28"/>
          <w:lang w:val="en-US" w:eastAsia="zh-CN"/>
        </w:rPr>
        <w:t>2.校内实践教学条件</w:t>
      </w:r>
      <w:bookmarkEnd w:id="138"/>
      <w:bookmarkEnd w:id="139"/>
      <w:bookmarkEnd w:id="140"/>
      <w:bookmarkEnd w:id="141"/>
    </w:p>
    <w:p w14:paraId="180C4631">
      <w:pPr>
        <w:keepNext w:val="0"/>
        <w:keepLines w:val="0"/>
        <w:pageBreakBefore w:val="0"/>
        <w:widowControl w:val="0"/>
        <w:kinsoku/>
        <w:wordWrap/>
        <w:overflowPunct/>
        <w:topLinePunct w:val="0"/>
        <w:autoSpaceDE/>
        <w:autoSpaceDN/>
        <w:bidi w:val="0"/>
        <w:adjustRightInd/>
        <w:snapToGrid w:val="0"/>
        <w:spacing w:line="62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校内实训室</w:t>
      </w:r>
      <w:r>
        <w:rPr>
          <w:rFonts w:hint="eastAsia" w:ascii="宋体" w:hAnsi="宋体" w:eastAsia="宋体" w:cs="宋体"/>
          <w:sz w:val="28"/>
          <w:szCs w:val="28"/>
          <w:lang w:eastAsia="zh-CN"/>
        </w:rPr>
        <w:t>管理规章制度齐全，实训环境与设备设施对接真实职业场景，实训项目注重工学结合、理实一体，配备有实训指导教师，</w:t>
      </w:r>
      <w:r>
        <w:rPr>
          <w:rFonts w:hint="eastAsia" w:ascii="宋体" w:hAnsi="宋体" w:eastAsia="宋体" w:cs="宋体"/>
          <w:sz w:val="28"/>
          <w:szCs w:val="28"/>
          <w:lang w:val="en-US" w:eastAsia="zh-CN"/>
        </w:rPr>
        <w:t>主要用于图形图像处理、商品信息采编、网店美工、网页设计、</w:t>
      </w:r>
      <w:r>
        <w:rPr>
          <w:rFonts w:hint="eastAsia" w:ascii="宋体" w:hAnsi="宋体" w:eastAsia="宋体" w:cs="宋体"/>
          <w:sz w:val="28"/>
          <w:szCs w:val="28"/>
          <w:lang w:eastAsia="zh-CN"/>
        </w:rPr>
        <w:t>市场运营策划、</w:t>
      </w:r>
      <w:r>
        <w:rPr>
          <w:rFonts w:hint="eastAsia" w:ascii="宋体" w:hAnsi="宋体" w:eastAsia="宋体" w:cs="宋体"/>
          <w:sz w:val="28"/>
          <w:szCs w:val="28"/>
          <w:lang w:val="en-US" w:eastAsia="zh-CN"/>
        </w:rPr>
        <w:t>电子商务模拟运营、</w:t>
      </w:r>
      <w:r>
        <w:rPr>
          <w:rFonts w:hint="eastAsia" w:ascii="宋体" w:hAnsi="宋体" w:eastAsia="宋体" w:cs="宋体"/>
          <w:sz w:val="28"/>
          <w:szCs w:val="28"/>
          <w:lang w:eastAsia="zh-CN"/>
        </w:rPr>
        <w:t>新媒体营销实训、</w:t>
      </w:r>
      <w:r>
        <w:rPr>
          <w:rFonts w:hint="eastAsia" w:ascii="宋体" w:hAnsi="宋体" w:eastAsia="宋体" w:cs="宋体"/>
          <w:sz w:val="28"/>
          <w:szCs w:val="28"/>
          <w:lang w:val="en-US" w:eastAsia="zh-CN"/>
        </w:rPr>
        <w:t>直播营销实训等电商技能类课程实训。实训室情况详见表4。</w:t>
      </w:r>
    </w:p>
    <w:tbl>
      <w:tblPr>
        <w:tblStyle w:val="13"/>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2273"/>
        <w:gridCol w:w="1830"/>
        <w:gridCol w:w="2572"/>
        <w:gridCol w:w="975"/>
      </w:tblGrid>
      <w:tr w14:paraId="49E56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521" w:type="dxa"/>
            <w:gridSpan w:val="5"/>
            <w:tcBorders>
              <w:top w:val="nil"/>
              <w:left w:val="nil"/>
              <w:right w:val="nil"/>
            </w:tcBorders>
            <w:noWrap w:val="0"/>
            <w:vAlign w:val="center"/>
          </w:tcPr>
          <w:p w14:paraId="2559DE26">
            <w:pPr>
              <w:bidi w:val="0"/>
              <w:jc w:val="center"/>
              <w:rPr>
                <w:rFonts w:hint="eastAsia"/>
                <w:b/>
                <w:bCs/>
                <w:sz w:val="24"/>
                <w:szCs w:val="24"/>
              </w:rPr>
            </w:pPr>
            <w:bookmarkStart w:id="142" w:name="_Toc8473"/>
            <w:r>
              <w:rPr>
                <w:rFonts w:hint="eastAsia" w:ascii="宋体" w:hAnsi="宋体" w:eastAsia="宋体" w:cs="宋体"/>
                <w:b/>
                <w:bCs/>
                <w:sz w:val="28"/>
                <w:szCs w:val="28"/>
                <w:lang w:val="en-US" w:eastAsia="zh-CN"/>
              </w:rPr>
              <w:t>表4  电子商务专业</w:t>
            </w:r>
            <w:r>
              <w:rPr>
                <w:rFonts w:hint="eastAsia" w:ascii="宋体" w:hAnsi="宋体" w:eastAsia="宋体" w:cs="宋体"/>
                <w:b/>
                <w:bCs/>
                <w:sz w:val="28"/>
                <w:szCs w:val="28"/>
                <w:lang w:eastAsia="zh-CN"/>
              </w:rPr>
              <w:t>实训室</w:t>
            </w:r>
            <w:r>
              <w:rPr>
                <w:rFonts w:hint="eastAsia" w:ascii="宋体" w:hAnsi="宋体" w:eastAsia="宋体" w:cs="宋体"/>
                <w:b/>
                <w:bCs/>
                <w:sz w:val="28"/>
                <w:szCs w:val="28"/>
                <w:lang w:val="en-US" w:eastAsia="zh-CN"/>
              </w:rPr>
              <w:t>一览表</w:t>
            </w:r>
          </w:p>
        </w:tc>
      </w:tr>
      <w:tr w14:paraId="0ECA6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 w:type="dxa"/>
            <w:noWrap w:val="0"/>
            <w:vAlign w:val="center"/>
          </w:tcPr>
          <w:p w14:paraId="6DF70BA4">
            <w:pPr>
              <w:bidi w:val="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序号</w:t>
            </w:r>
          </w:p>
        </w:tc>
        <w:tc>
          <w:tcPr>
            <w:tcW w:w="2273" w:type="dxa"/>
            <w:noWrap w:val="0"/>
            <w:vAlign w:val="center"/>
          </w:tcPr>
          <w:p w14:paraId="7BBD9770">
            <w:pPr>
              <w:bidi w:val="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实训室名称</w:t>
            </w:r>
          </w:p>
        </w:tc>
        <w:tc>
          <w:tcPr>
            <w:tcW w:w="1830" w:type="dxa"/>
            <w:noWrap w:val="0"/>
            <w:vAlign w:val="center"/>
          </w:tcPr>
          <w:p w14:paraId="2BC151FE">
            <w:pPr>
              <w:bidi w:val="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主要实训内容</w:t>
            </w:r>
          </w:p>
        </w:tc>
        <w:tc>
          <w:tcPr>
            <w:tcW w:w="2572" w:type="dxa"/>
            <w:noWrap w:val="0"/>
            <w:vAlign w:val="center"/>
          </w:tcPr>
          <w:p w14:paraId="22281EE6">
            <w:pPr>
              <w:bidi w:val="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设备名称</w:t>
            </w:r>
          </w:p>
        </w:tc>
        <w:tc>
          <w:tcPr>
            <w:tcW w:w="975" w:type="dxa"/>
            <w:noWrap w:val="0"/>
            <w:vAlign w:val="center"/>
          </w:tcPr>
          <w:p w14:paraId="44FCA1DF">
            <w:pPr>
              <w:bidi w:val="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数量</w:t>
            </w:r>
          </w:p>
        </w:tc>
      </w:tr>
      <w:tr w14:paraId="0FE91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 w:type="dxa"/>
            <w:vMerge w:val="restart"/>
            <w:noWrap w:val="0"/>
            <w:vAlign w:val="center"/>
          </w:tcPr>
          <w:p w14:paraId="630CBC2E">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p>
        </w:tc>
        <w:tc>
          <w:tcPr>
            <w:tcW w:w="2273" w:type="dxa"/>
            <w:vMerge w:val="restart"/>
            <w:noWrap w:val="0"/>
            <w:vAlign w:val="center"/>
          </w:tcPr>
          <w:p w14:paraId="591DAE5F">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公共计算机实训室</w:t>
            </w:r>
          </w:p>
        </w:tc>
        <w:tc>
          <w:tcPr>
            <w:tcW w:w="1830" w:type="dxa"/>
            <w:vMerge w:val="restart"/>
            <w:noWrap w:val="0"/>
            <w:vAlign w:val="center"/>
          </w:tcPr>
          <w:p w14:paraId="18A11B0B">
            <w:pPr>
              <w:jc w:val="left"/>
              <w:rPr>
                <w:rFonts w:hint="eastAsia" w:asciiTheme="minorEastAsia" w:hAnsiTheme="minorEastAsia" w:eastAsiaTheme="minorEastAsia" w:cstheme="minorEastAsia"/>
                <w:spacing w:val="-19"/>
                <w:sz w:val="22"/>
                <w:szCs w:val="22"/>
                <w:lang w:val="en-US"/>
              </w:rPr>
            </w:pPr>
            <w:r>
              <w:rPr>
                <w:rFonts w:hint="eastAsia" w:asciiTheme="minorEastAsia" w:hAnsiTheme="minorEastAsia" w:eastAsiaTheme="minorEastAsia" w:cstheme="minorEastAsia"/>
                <w:spacing w:val="-19"/>
                <w:sz w:val="22"/>
                <w:szCs w:val="22"/>
                <w:lang w:val="en-US"/>
              </w:rPr>
              <w:t>图 形图像处理</w:t>
            </w:r>
          </w:p>
          <w:p w14:paraId="3E8532F7">
            <w:pPr>
              <w:jc w:val="left"/>
              <w:rPr>
                <w:rFonts w:hint="eastAsia" w:asciiTheme="minorEastAsia" w:hAnsiTheme="minorEastAsia" w:eastAsiaTheme="minorEastAsia" w:cstheme="minorEastAsia"/>
                <w:spacing w:val="-19"/>
                <w:sz w:val="22"/>
                <w:szCs w:val="22"/>
                <w:lang w:val="en-US"/>
              </w:rPr>
            </w:pPr>
            <w:r>
              <w:rPr>
                <w:rFonts w:hint="eastAsia" w:asciiTheme="minorEastAsia" w:hAnsiTheme="minorEastAsia" w:eastAsiaTheme="minorEastAsia" w:cstheme="minorEastAsia"/>
                <w:spacing w:val="-19"/>
                <w:sz w:val="22"/>
                <w:szCs w:val="22"/>
                <w:lang w:val="en-US"/>
              </w:rPr>
              <w:t>商品信息采编</w:t>
            </w:r>
          </w:p>
          <w:p w14:paraId="5F47E524">
            <w:pPr>
              <w:jc w:val="left"/>
              <w:rPr>
                <w:rFonts w:hint="eastAsia" w:asciiTheme="minorEastAsia" w:hAnsiTheme="minorEastAsia" w:eastAsiaTheme="minorEastAsia" w:cstheme="minorEastAsia"/>
                <w:spacing w:val="-19"/>
                <w:sz w:val="22"/>
                <w:szCs w:val="22"/>
                <w:lang w:val="en-US" w:eastAsia="zh-CN"/>
              </w:rPr>
            </w:pPr>
            <w:r>
              <w:rPr>
                <w:rFonts w:hint="eastAsia" w:asciiTheme="minorEastAsia" w:hAnsiTheme="minorEastAsia" w:eastAsiaTheme="minorEastAsia" w:cstheme="minorEastAsia"/>
                <w:spacing w:val="-19"/>
                <w:sz w:val="22"/>
                <w:szCs w:val="22"/>
                <w:lang w:val="en-US" w:eastAsia="zh-CN"/>
              </w:rPr>
              <w:t>网店美工</w:t>
            </w:r>
          </w:p>
          <w:p w14:paraId="7CFD7D9F">
            <w:pPr>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9"/>
                <w:sz w:val="22"/>
                <w:szCs w:val="22"/>
                <w:lang w:val="en-US" w:eastAsia="zh-CN"/>
              </w:rPr>
              <w:t>网页设计</w:t>
            </w:r>
          </w:p>
        </w:tc>
        <w:tc>
          <w:tcPr>
            <w:tcW w:w="2572" w:type="dxa"/>
            <w:noWrap w:val="0"/>
            <w:vAlign w:val="center"/>
          </w:tcPr>
          <w:p w14:paraId="54253EBE">
            <w:pPr>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电脑</w:t>
            </w:r>
          </w:p>
        </w:tc>
        <w:tc>
          <w:tcPr>
            <w:tcW w:w="975" w:type="dxa"/>
            <w:noWrap w:val="0"/>
            <w:vAlign w:val="center"/>
          </w:tcPr>
          <w:p w14:paraId="24C002CB">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255</w:t>
            </w:r>
            <w:r>
              <w:rPr>
                <w:rFonts w:hint="eastAsia" w:asciiTheme="minorEastAsia" w:hAnsiTheme="minorEastAsia" w:eastAsiaTheme="minorEastAsia" w:cstheme="minorEastAsia"/>
                <w:sz w:val="22"/>
                <w:szCs w:val="22"/>
              </w:rPr>
              <w:t>台</w:t>
            </w:r>
          </w:p>
        </w:tc>
      </w:tr>
      <w:tr w14:paraId="79EA4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 w:type="dxa"/>
            <w:vMerge w:val="continue"/>
            <w:noWrap w:val="0"/>
            <w:vAlign w:val="center"/>
          </w:tcPr>
          <w:p w14:paraId="60A79085">
            <w:pPr>
              <w:jc w:val="center"/>
              <w:rPr>
                <w:rFonts w:hint="eastAsia" w:asciiTheme="minorEastAsia" w:hAnsiTheme="minorEastAsia" w:eastAsiaTheme="minorEastAsia" w:cstheme="minorEastAsia"/>
                <w:sz w:val="22"/>
                <w:szCs w:val="22"/>
              </w:rPr>
            </w:pPr>
          </w:p>
        </w:tc>
        <w:tc>
          <w:tcPr>
            <w:tcW w:w="2273" w:type="dxa"/>
            <w:vMerge w:val="continue"/>
            <w:noWrap w:val="0"/>
            <w:vAlign w:val="center"/>
          </w:tcPr>
          <w:p w14:paraId="0C588BD8">
            <w:pPr>
              <w:jc w:val="left"/>
              <w:rPr>
                <w:rFonts w:hint="eastAsia" w:asciiTheme="minorEastAsia" w:hAnsiTheme="minorEastAsia" w:eastAsiaTheme="minorEastAsia" w:cstheme="minorEastAsia"/>
                <w:sz w:val="22"/>
                <w:szCs w:val="22"/>
              </w:rPr>
            </w:pPr>
          </w:p>
        </w:tc>
        <w:tc>
          <w:tcPr>
            <w:tcW w:w="1830" w:type="dxa"/>
            <w:vMerge w:val="continue"/>
            <w:noWrap w:val="0"/>
            <w:vAlign w:val="center"/>
          </w:tcPr>
          <w:p w14:paraId="6F7D32DE">
            <w:pPr>
              <w:jc w:val="left"/>
              <w:rPr>
                <w:rFonts w:hint="eastAsia" w:asciiTheme="minorEastAsia" w:hAnsiTheme="minorEastAsia" w:eastAsiaTheme="minorEastAsia" w:cstheme="minorEastAsia"/>
                <w:sz w:val="22"/>
                <w:szCs w:val="22"/>
              </w:rPr>
            </w:pPr>
          </w:p>
        </w:tc>
        <w:tc>
          <w:tcPr>
            <w:tcW w:w="2572" w:type="dxa"/>
            <w:noWrap w:val="0"/>
            <w:vAlign w:val="center"/>
          </w:tcPr>
          <w:p w14:paraId="63E18E0F">
            <w:pPr>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投影机</w:t>
            </w:r>
          </w:p>
        </w:tc>
        <w:tc>
          <w:tcPr>
            <w:tcW w:w="975" w:type="dxa"/>
            <w:noWrap w:val="0"/>
            <w:vAlign w:val="center"/>
          </w:tcPr>
          <w:p w14:paraId="741B79F3">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6</w:t>
            </w:r>
            <w:r>
              <w:rPr>
                <w:rFonts w:hint="eastAsia" w:asciiTheme="minorEastAsia" w:hAnsiTheme="minorEastAsia" w:eastAsiaTheme="minorEastAsia" w:cstheme="minorEastAsia"/>
                <w:sz w:val="22"/>
                <w:szCs w:val="22"/>
              </w:rPr>
              <w:t xml:space="preserve"> 台</w:t>
            </w:r>
          </w:p>
        </w:tc>
      </w:tr>
      <w:tr w14:paraId="05E86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 w:type="dxa"/>
            <w:vMerge w:val="continue"/>
            <w:noWrap w:val="0"/>
            <w:vAlign w:val="center"/>
          </w:tcPr>
          <w:p w14:paraId="6A83C426">
            <w:pPr>
              <w:jc w:val="center"/>
              <w:rPr>
                <w:rFonts w:hint="eastAsia" w:asciiTheme="minorEastAsia" w:hAnsiTheme="minorEastAsia" w:eastAsiaTheme="minorEastAsia" w:cstheme="minorEastAsia"/>
                <w:sz w:val="22"/>
                <w:szCs w:val="22"/>
              </w:rPr>
            </w:pPr>
          </w:p>
        </w:tc>
        <w:tc>
          <w:tcPr>
            <w:tcW w:w="2273" w:type="dxa"/>
            <w:vMerge w:val="continue"/>
            <w:noWrap w:val="0"/>
            <w:vAlign w:val="center"/>
          </w:tcPr>
          <w:p w14:paraId="57EE91C5">
            <w:pPr>
              <w:jc w:val="left"/>
              <w:rPr>
                <w:rFonts w:hint="eastAsia" w:asciiTheme="minorEastAsia" w:hAnsiTheme="minorEastAsia" w:eastAsiaTheme="minorEastAsia" w:cstheme="minorEastAsia"/>
                <w:sz w:val="22"/>
                <w:szCs w:val="22"/>
              </w:rPr>
            </w:pPr>
          </w:p>
        </w:tc>
        <w:tc>
          <w:tcPr>
            <w:tcW w:w="1830" w:type="dxa"/>
            <w:vMerge w:val="continue"/>
            <w:noWrap w:val="0"/>
            <w:vAlign w:val="center"/>
          </w:tcPr>
          <w:p w14:paraId="0D374013">
            <w:pPr>
              <w:jc w:val="left"/>
              <w:rPr>
                <w:rFonts w:hint="eastAsia" w:asciiTheme="minorEastAsia" w:hAnsiTheme="minorEastAsia" w:eastAsiaTheme="minorEastAsia" w:cstheme="minorEastAsia"/>
                <w:sz w:val="22"/>
                <w:szCs w:val="22"/>
              </w:rPr>
            </w:pPr>
          </w:p>
        </w:tc>
        <w:tc>
          <w:tcPr>
            <w:tcW w:w="2572" w:type="dxa"/>
            <w:noWrap w:val="0"/>
            <w:vAlign w:val="center"/>
          </w:tcPr>
          <w:p w14:paraId="3E355ECB">
            <w:pPr>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打印机</w:t>
            </w:r>
          </w:p>
        </w:tc>
        <w:tc>
          <w:tcPr>
            <w:tcW w:w="975" w:type="dxa"/>
            <w:noWrap w:val="0"/>
            <w:vAlign w:val="center"/>
          </w:tcPr>
          <w:p w14:paraId="039520DC">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sz w:val="22"/>
                <w:szCs w:val="22"/>
              </w:rPr>
              <w:t xml:space="preserve"> 台</w:t>
            </w:r>
          </w:p>
        </w:tc>
      </w:tr>
      <w:tr w14:paraId="79A61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 w:type="dxa"/>
            <w:vMerge w:val="continue"/>
            <w:noWrap w:val="0"/>
            <w:vAlign w:val="center"/>
          </w:tcPr>
          <w:p w14:paraId="0BF885F7">
            <w:pPr>
              <w:jc w:val="center"/>
              <w:rPr>
                <w:rFonts w:hint="eastAsia" w:asciiTheme="minorEastAsia" w:hAnsiTheme="minorEastAsia" w:eastAsiaTheme="minorEastAsia" w:cstheme="minorEastAsia"/>
                <w:sz w:val="22"/>
                <w:szCs w:val="22"/>
              </w:rPr>
            </w:pPr>
          </w:p>
        </w:tc>
        <w:tc>
          <w:tcPr>
            <w:tcW w:w="2273" w:type="dxa"/>
            <w:vMerge w:val="continue"/>
            <w:noWrap w:val="0"/>
            <w:vAlign w:val="center"/>
          </w:tcPr>
          <w:p w14:paraId="069F6677">
            <w:pPr>
              <w:jc w:val="left"/>
              <w:rPr>
                <w:rFonts w:hint="eastAsia" w:asciiTheme="minorEastAsia" w:hAnsiTheme="minorEastAsia" w:eastAsiaTheme="minorEastAsia" w:cstheme="minorEastAsia"/>
                <w:sz w:val="22"/>
                <w:szCs w:val="22"/>
              </w:rPr>
            </w:pPr>
          </w:p>
        </w:tc>
        <w:tc>
          <w:tcPr>
            <w:tcW w:w="1830" w:type="dxa"/>
            <w:vMerge w:val="continue"/>
            <w:noWrap w:val="0"/>
            <w:vAlign w:val="center"/>
          </w:tcPr>
          <w:p w14:paraId="4BE800F0">
            <w:pPr>
              <w:jc w:val="left"/>
              <w:rPr>
                <w:rFonts w:hint="eastAsia" w:asciiTheme="minorEastAsia" w:hAnsiTheme="minorEastAsia" w:eastAsiaTheme="minorEastAsia" w:cstheme="minorEastAsia"/>
                <w:sz w:val="22"/>
                <w:szCs w:val="22"/>
              </w:rPr>
            </w:pPr>
          </w:p>
        </w:tc>
        <w:tc>
          <w:tcPr>
            <w:tcW w:w="2572" w:type="dxa"/>
            <w:noWrap w:val="0"/>
            <w:vAlign w:val="center"/>
          </w:tcPr>
          <w:p w14:paraId="500591C1">
            <w:pPr>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交换机</w:t>
            </w:r>
          </w:p>
        </w:tc>
        <w:tc>
          <w:tcPr>
            <w:tcW w:w="975" w:type="dxa"/>
            <w:noWrap w:val="0"/>
            <w:vAlign w:val="center"/>
          </w:tcPr>
          <w:p w14:paraId="2887B710">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20</w:t>
            </w:r>
            <w:r>
              <w:rPr>
                <w:rFonts w:hint="eastAsia" w:asciiTheme="minorEastAsia" w:hAnsiTheme="minorEastAsia" w:eastAsiaTheme="minorEastAsia" w:cstheme="minorEastAsia"/>
                <w:sz w:val="22"/>
                <w:szCs w:val="22"/>
              </w:rPr>
              <w:t xml:space="preserve"> 台</w:t>
            </w:r>
          </w:p>
        </w:tc>
      </w:tr>
      <w:tr w14:paraId="7A54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 w:type="dxa"/>
            <w:vMerge w:val="restart"/>
            <w:noWrap w:val="0"/>
            <w:vAlign w:val="center"/>
          </w:tcPr>
          <w:p w14:paraId="6C4EC817">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p>
        </w:tc>
        <w:tc>
          <w:tcPr>
            <w:tcW w:w="2273" w:type="dxa"/>
            <w:vMerge w:val="restart"/>
            <w:noWrap w:val="0"/>
            <w:vAlign w:val="center"/>
          </w:tcPr>
          <w:p w14:paraId="74C9822C">
            <w:pPr>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电子商务运营实训室</w:t>
            </w:r>
          </w:p>
        </w:tc>
        <w:tc>
          <w:tcPr>
            <w:tcW w:w="1830" w:type="dxa"/>
            <w:vMerge w:val="restart"/>
            <w:noWrap w:val="0"/>
            <w:vAlign w:val="center"/>
          </w:tcPr>
          <w:p w14:paraId="22674E38">
            <w:pPr>
              <w:jc w:val="left"/>
              <w:rPr>
                <w:rFonts w:hint="eastAsia" w:asciiTheme="minorEastAsia" w:hAnsiTheme="minorEastAsia" w:eastAsiaTheme="minorEastAsia" w:cstheme="minorEastAsia"/>
                <w:spacing w:val="-19"/>
                <w:sz w:val="22"/>
                <w:szCs w:val="22"/>
                <w:lang w:val="en-US"/>
              </w:rPr>
            </w:pPr>
            <w:r>
              <w:rPr>
                <w:rFonts w:hint="eastAsia" w:asciiTheme="minorEastAsia" w:hAnsiTheme="minorEastAsia" w:eastAsiaTheme="minorEastAsia" w:cstheme="minorEastAsia"/>
                <w:spacing w:val="-19"/>
                <w:sz w:val="22"/>
                <w:szCs w:val="22"/>
              </w:rPr>
              <w:t>市场运营策划</w:t>
            </w:r>
            <w:r>
              <w:rPr>
                <w:rFonts w:hint="eastAsia" w:asciiTheme="minorEastAsia" w:hAnsiTheme="minorEastAsia" w:eastAsiaTheme="minorEastAsia" w:cstheme="minorEastAsia"/>
                <w:spacing w:val="-19"/>
                <w:sz w:val="22"/>
                <w:szCs w:val="22"/>
              </w:rPr>
              <w:br w:type="textWrapping"/>
            </w:r>
            <w:r>
              <w:rPr>
                <w:rFonts w:hint="eastAsia" w:asciiTheme="minorEastAsia" w:hAnsiTheme="minorEastAsia" w:eastAsiaTheme="minorEastAsia" w:cstheme="minorEastAsia"/>
                <w:spacing w:val="-19"/>
                <w:sz w:val="22"/>
                <w:szCs w:val="22"/>
                <w:lang w:val="en-US"/>
              </w:rPr>
              <w:t>电子商务模拟运营</w:t>
            </w:r>
          </w:p>
          <w:p w14:paraId="3042A5B0">
            <w:pPr>
              <w:jc w:val="left"/>
              <w:rPr>
                <w:rFonts w:hint="eastAsia" w:asciiTheme="minorEastAsia" w:hAnsiTheme="minorEastAsia" w:eastAsiaTheme="minorEastAsia" w:cstheme="minorEastAsia"/>
                <w:spacing w:val="-19"/>
                <w:sz w:val="22"/>
                <w:szCs w:val="22"/>
              </w:rPr>
            </w:pPr>
            <w:r>
              <w:rPr>
                <w:rFonts w:hint="eastAsia" w:asciiTheme="minorEastAsia" w:hAnsiTheme="minorEastAsia" w:eastAsiaTheme="minorEastAsia" w:cstheme="minorEastAsia"/>
                <w:spacing w:val="-19"/>
                <w:sz w:val="22"/>
                <w:szCs w:val="22"/>
              </w:rPr>
              <w:t>新媒体营销实训</w:t>
            </w:r>
          </w:p>
          <w:p w14:paraId="2B47EA99">
            <w:pPr>
              <w:jc w:val="left"/>
              <w:rPr>
                <w:rFonts w:hint="eastAsia" w:asciiTheme="minorEastAsia" w:hAnsiTheme="minorEastAsia" w:eastAsiaTheme="minorEastAsia" w:cstheme="minorEastAsia"/>
                <w:sz w:val="22"/>
                <w:szCs w:val="22"/>
              </w:rPr>
            </w:pPr>
          </w:p>
        </w:tc>
        <w:tc>
          <w:tcPr>
            <w:tcW w:w="2572" w:type="dxa"/>
            <w:noWrap w:val="0"/>
            <w:vAlign w:val="center"/>
          </w:tcPr>
          <w:p w14:paraId="0CEE9EB0">
            <w:pPr>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服务器</w:t>
            </w:r>
          </w:p>
        </w:tc>
        <w:tc>
          <w:tcPr>
            <w:tcW w:w="975" w:type="dxa"/>
            <w:noWrap w:val="0"/>
            <w:vAlign w:val="center"/>
          </w:tcPr>
          <w:p w14:paraId="5240F528">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 台</w:t>
            </w:r>
          </w:p>
        </w:tc>
      </w:tr>
      <w:tr w14:paraId="70917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 w:type="dxa"/>
            <w:vMerge w:val="continue"/>
            <w:noWrap w:val="0"/>
            <w:vAlign w:val="center"/>
          </w:tcPr>
          <w:p w14:paraId="39431603">
            <w:pPr>
              <w:jc w:val="center"/>
              <w:rPr>
                <w:rFonts w:hint="eastAsia" w:asciiTheme="minorEastAsia" w:hAnsiTheme="minorEastAsia" w:eastAsiaTheme="minorEastAsia" w:cstheme="minorEastAsia"/>
                <w:sz w:val="22"/>
                <w:szCs w:val="22"/>
              </w:rPr>
            </w:pPr>
          </w:p>
        </w:tc>
        <w:tc>
          <w:tcPr>
            <w:tcW w:w="2273" w:type="dxa"/>
            <w:vMerge w:val="continue"/>
            <w:noWrap w:val="0"/>
            <w:vAlign w:val="center"/>
          </w:tcPr>
          <w:p w14:paraId="7D2E3203">
            <w:pPr>
              <w:jc w:val="left"/>
              <w:rPr>
                <w:rFonts w:hint="eastAsia" w:asciiTheme="minorEastAsia" w:hAnsiTheme="minorEastAsia" w:eastAsiaTheme="minorEastAsia" w:cstheme="minorEastAsia"/>
                <w:sz w:val="22"/>
                <w:szCs w:val="22"/>
              </w:rPr>
            </w:pPr>
          </w:p>
        </w:tc>
        <w:tc>
          <w:tcPr>
            <w:tcW w:w="1830" w:type="dxa"/>
            <w:vMerge w:val="continue"/>
            <w:noWrap w:val="0"/>
            <w:vAlign w:val="center"/>
          </w:tcPr>
          <w:p w14:paraId="00658A54">
            <w:pPr>
              <w:jc w:val="left"/>
              <w:rPr>
                <w:rFonts w:hint="eastAsia" w:asciiTheme="minorEastAsia" w:hAnsiTheme="minorEastAsia" w:eastAsiaTheme="minorEastAsia" w:cstheme="minorEastAsia"/>
                <w:sz w:val="22"/>
                <w:szCs w:val="22"/>
              </w:rPr>
            </w:pPr>
          </w:p>
        </w:tc>
        <w:tc>
          <w:tcPr>
            <w:tcW w:w="2572" w:type="dxa"/>
            <w:noWrap w:val="0"/>
            <w:vAlign w:val="center"/>
          </w:tcPr>
          <w:p w14:paraId="6B9E1707">
            <w:pPr>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投影机</w:t>
            </w:r>
          </w:p>
        </w:tc>
        <w:tc>
          <w:tcPr>
            <w:tcW w:w="975" w:type="dxa"/>
            <w:noWrap w:val="0"/>
            <w:vAlign w:val="center"/>
          </w:tcPr>
          <w:p w14:paraId="393084C8">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 套</w:t>
            </w:r>
          </w:p>
        </w:tc>
      </w:tr>
      <w:tr w14:paraId="190ED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 w:type="dxa"/>
            <w:vMerge w:val="continue"/>
            <w:noWrap w:val="0"/>
            <w:vAlign w:val="center"/>
          </w:tcPr>
          <w:p w14:paraId="1742357C">
            <w:pPr>
              <w:jc w:val="center"/>
              <w:rPr>
                <w:rFonts w:hint="eastAsia" w:asciiTheme="minorEastAsia" w:hAnsiTheme="minorEastAsia" w:eastAsiaTheme="minorEastAsia" w:cstheme="minorEastAsia"/>
                <w:sz w:val="22"/>
                <w:szCs w:val="22"/>
              </w:rPr>
            </w:pPr>
          </w:p>
        </w:tc>
        <w:tc>
          <w:tcPr>
            <w:tcW w:w="2273" w:type="dxa"/>
            <w:vMerge w:val="continue"/>
            <w:noWrap w:val="0"/>
            <w:vAlign w:val="center"/>
          </w:tcPr>
          <w:p w14:paraId="4F3050A3">
            <w:pPr>
              <w:jc w:val="left"/>
              <w:rPr>
                <w:rFonts w:hint="eastAsia" w:asciiTheme="minorEastAsia" w:hAnsiTheme="minorEastAsia" w:eastAsiaTheme="minorEastAsia" w:cstheme="minorEastAsia"/>
                <w:sz w:val="22"/>
                <w:szCs w:val="22"/>
              </w:rPr>
            </w:pPr>
          </w:p>
        </w:tc>
        <w:tc>
          <w:tcPr>
            <w:tcW w:w="1830" w:type="dxa"/>
            <w:vMerge w:val="continue"/>
            <w:noWrap w:val="0"/>
            <w:vAlign w:val="center"/>
          </w:tcPr>
          <w:p w14:paraId="20368FF9">
            <w:pPr>
              <w:jc w:val="left"/>
              <w:rPr>
                <w:rFonts w:hint="eastAsia" w:asciiTheme="minorEastAsia" w:hAnsiTheme="minorEastAsia" w:eastAsiaTheme="minorEastAsia" w:cstheme="minorEastAsia"/>
                <w:sz w:val="22"/>
                <w:szCs w:val="22"/>
              </w:rPr>
            </w:pPr>
          </w:p>
        </w:tc>
        <w:tc>
          <w:tcPr>
            <w:tcW w:w="2572" w:type="dxa"/>
            <w:noWrap w:val="0"/>
            <w:vAlign w:val="center"/>
          </w:tcPr>
          <w:p w14:paraId="65F17D4F">
            <w:pPr>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计算机</w:t>
            </w:r>
          </w:p>
        </w:tc>
        <w:tc>
          <w:tcPr>
            <w:tcW w:w="975" w:type="dxa"/>
            <w:noWrap w:val="0"/>
            <w:vAlign w:val="center"/>
          </w:tcPr>
          <w:p w14:paraId="3EDC1715">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50 台</w:t>
            </w:r>
          </w:p>
        </w:tc>
      </w:tr>
      <w:tr w14:paraId="5C04C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71" w:type="dxa"/>
            <w:vMerge w:val="continue"/>
            <w:noWrap w:val="0"/>
            <w:vAlign w:val="center"/>
          </w:tcPr>
          <w:p w14:paraId="4856176A">
            <w:pPr>
              <w:jc w:val="center"/>
              <w:rPr>
                <w:rFonts w:hint="eastAsia" w:asciiTheme="minorEastAsia" w:hAnsiTheme="minorEastAsia" w:eastAsiaTheme="minorEastAsia" w:cstheme="minorEastAsia"/>
                <w:sz w:val="22"/>
                <w:szCs w:val="22"/>
              </w:rPr>
            </w:pPr>
          </w:p>
        </w:tc>
        <w:tc>
          <w:tcPr>
            <w:tcW w:w="2273" w:type="dxa"/>
            <w:vMerge w:val="continue"/>
            <w:noWrap w:val="0"/>
            <w:vAlign w:val="center"/>
          </w:tcPr>
          <w:p w14:paraId="06006EF4">
            <w:pPr>
              <w:jc w:val="left"/>
              <w:rPr>
                <w:rFonts w:hint="eastAsia" w:asciiTheme="minorEastAsia" w:hAnsiTheme="minorEastAsia" w:eastAsiaTheme="minorEastAsia" w:cstheme="minorEastAsia"/>
                <w:sz w:val="22"/>
                <w:szCs w:val="22"/>
              </w:rPr>
            </w:pPr>
          </w:p>
        </w:tc>
        <w:tc>
          <w:tcPr>
            <w:tcW w:w="1830" w:type="dxa"/>
            <w:vMerge w:val="continue"/>
            <w:noWrap w:val="0"/>
            <w:vAlign w:val="center"/>
          </w:tcPr>
          <w:p w14:paraId="6B0AF666">
            <w:pPr>
              <w:jc w:val="left"/>
              <w:rPr>
                <w:rFonts w:hint="eastAsia" w:asciiTheme="minorEastAsia" w:hAnsiTheme="minorEastAsia" w:eastAsiaTheme="minorEastAsia" w:cstheme="minorEastAsia"/>
                <w:sz w:val="22"/>
                <w:szCs w:val="22"/>
              </w:rPr>
            </w:pPr>
          </w:p>
        </w:tc>
        <w:tc>
          <w:tcPr>
            <w:tcW w:w="2572" w:type="dxa"/>
            <w:noWrap w:val="0"/>
            <w:vAlign w:val="center"/>
          </w:tcPr>
          <w:p w14:paraId="343CD053">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rPr>
              <w:t>电子商务运营实训</w:t>
            </w:r>
            <w:r>
              <w:rPr>
                <w:rFonts w:hint="eastAsia" w:asciiTheme="minorEastAsia" w:hAnsiTheme="minorEastAsia" w:eastAsiaTheme="minorEastAsia" w:cstheme="minorEastAsia"/>
                <w:sz w:val="22"/>
                <w:szCs w:val="22"/>
                <w:lang w:val="en-US" w:eastAsia="zh-CN"/>
              </w:rPr>
              <w:t>系统</w:t>
            </w:r>
          </w:p>
        </w:tc>
        <w:tc>
          <w:tcPr>
            <w:tcW w:w="975" w:type="dxa"/>
            <w:noWrap w:val="0"/>
            <w:vAlign w:val="center"/>
          </w:tcPr>
          <w:p w14:paraId="08F9D7C6">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 套</w:t>
            </w:r>
          </w:p>
        </w:tc>
      </w:tr>
      <w:tr w14:paraId="377F5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 w:type="dxa"/>
            <w:vMerge w:val="continue"/>
            <w:noWrap w:val="0"/>
            <w:vAlign w:val="center"/>
          </w:tcPr>
          <w:p w14:paraId="2A1E3363">
            <w:pPr>
              <w:jc w:val="center"/>
              <w:rPr>
                <w:rFonts w:hint="eastAsia" w:asciiTheme="minorEastAsia" w:hAnsiTheme="minorEastAsia" w:eastAsiaTheme="minorEastAsia" w:cstheme="minorEastAsia"/>
                <w:sz w:val="22"/>
                <w:szCs w:val="22"/>
              </w:rPr>
            </w:pPr>
          </w:p>
        </w:tc>
        <w:tc>
          <w:tcPr>
            <w:tcW w:w="2273" w:type="dxa"/>
            <w:vMerge w:val="continue"/>
            <w:noWrap w:val="0"/>
            <w:vAlign w:val="center"/>
          </w:tcPr>
          <w:p w14:paraId="263880C5">
            <w:pPr>
              <w:jc w:val="left"/>
              <w:rPr>
                <w:rFonts w:hint="eastAsia" w:asciiTheme="minorEastAsia" w:hAnsiTheme="minorEastAsia" w:eastAsiaTheme="minorEastAsia" w:cstheme="minorEastAsia"/>
                <w:sz w:val="22"/>
                <w:szCs w:val="22"/>
              </w:rPr>
            </w:pPr>
          </w:p>
        </w:tc>
        <w:tc>
          <w:tcPr>
            <w:tcW w:w="1830" w:type="dxa"/>
            <w:vMerge w:val="continue"/>
            <w:noWrap w:val="0"/>
            <w:vAlign w:val="center"/>
          </w:tcPr>
          <w:p w14:paraId="7428089F">
            <w:pPr>
              <w:jc w:val="left"/>
              <w:rPr>
                <w:rFonts w:hint="eastAsia" w:asciiTheme="minorEastAsia" w:hAnsiTheme="minorEastAsia" w:eastAsiaTheme="minorEastAsia" w:cstheme="minorEastAsia"/>
                <w:sz w:val="22"/>
                <w:szCs w:val="22"/>
              </w:rPr>
            </w:pPr>
          </w:p>
        </w:tc>
        <w:tc>
          <w:tcPr>
            <w:tcW w:w="2572" w:type="dxa"/>
            <w:noWrap w:val="0"/>
            <w:vAlign w:val="center"/>
          </w:tcPr>
          <w:p w14:paraId="0508C4F2">
            <w:pPr>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新媒体营销实训系统</w:t>
            </w:r>
          </w:p>
        </w:tc>
        <w:tc>
          <w:tcPr>
            <w:tcW w:w="975" w:type="dxa"/>
            <w:noWrap w:val="0"/>
            <w:vAlign w:val="center"/>
          </w:tcPr>
          <w:p w14:paraId="0DAF0A1F">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 套</w:t>
            </w:r>
          </w:p>
        </w:tc>
      </w:tr>
      <w:tr w14:paraId="2C5C3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 w:type="dxa"/>
            <w:vMerge w:val="restart"/>
            <w:noWrap w:val="0"/>
            <w:vAlign w:val="center"/>
          </w:tcPr>
          <w:p w14:paraId="6EBF199F">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w:t>
            </w:r>
          </w:p>
        </w:tc>
        <w:tc>
          <w:tcPr>
            <w:tcW w:w="2273" w:type="dxa"/>
            <w:vMerge w:val="restart"/>
            <w:noWrap w:val="0"/>
            <w:vAlign w:val="center"/>
          </w:tcPr>
          <w:p w14:paraId="681EB4DD">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直播电商实训室</w:t>
            </w:r>
          </w:p>
        </w:tc>
        <w:tc>
          <w:tcPr>
            <w:tcW w:w="1830" w:type="dxa"/>
            <w:vMerge w:val="restart"/>
            <w:noWrap w:val="0"/>
            <w:vAlign w:val="center"/>
          </w:tcPr>
          <w:p w14:paraId="42686915">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直播营销实训</w:t>
            </w:r>
          </w:p>
        </w:tc>
        <w:tc>
          <w:tcPr>
            <w:tcW w:w="2572" w:type="dxa"/>
            <w:noWrap w:val="0"/>
            <w:vAlign w:val="center"/>
          </w:tcPr>
          <w:p w14:paraId="67BEF9DF">
            <w:pPr>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直播电商实训台</w:t>
            </w:r>
          </w:p>
        </w:tc>
        <w:tc>
          <w:tcPr>
            <w:tcW w:w="975" w:type="dxa"/>
            <w:noWrap w:val="0"/>
            <w:vAlign w:val="center"/>
          </w:tcPr>
          <w:p w14:paraId="507F5EFD">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1台</w:t>
            </w:r>
          </w:p>
        </w:tc>
      </w:tr>
      <w:tr w14:paraId="3785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 w:type="dxa"/>
            <w:vMerge w:val="continue"/>
            <w:noWrap w:val="0"/>
            <w:vAlign w:val="center"/>
          </w:tcPr>
          <w:p w14:paraId="07509478">
            <w:pPr>
              <w:jc w:val="center"/>
              <w:rPr>
                <w:rFonts w:hint="eastAsia" w:asciiTheme="minorEastAsia" w:hAnsiTheme="minorEastAsia" w:eastAsiaTheme="minorEastAsia" w:cstheme="minorEastAsia"/>
                <w:sz w:val="22"/>
                <w:szCs w:val="22"/>
              </w:rPr>
            </w:pPr>
          </w:p>
        </w:tc>
        <w:tc>
          <w:tcPr>
            <w:tcW w:w="2273" w:type="dxa"/>
            <w:vMerge w:val="continue"/>
            <w:noWrap w:val="0"/>
            <w:vAlign w:val="center"/>
          </w:tcPr>
          <w:p w14:paraId="16D813A0">
            <w:pPr>
              <w:jc w:val="center"/>
              <w:rPr>
                <w:rFonts w:hint="eastAsia" w:asciiTheme="minorEastAsia" w:hAnsiTheme="minorEastAsia" w:eastAsiaTheme="minorEastAsia" w:cstheme="minorEastAsia"/>
                <w:sz w:val="22"/>
                <w:szCs w:val="22"/>
              </w:rPr>
            </w:pPr>
          </w:p>
        </w:tc>
        <w:tc>
          <w:tcPr>
            <w:tcW w:w="1830" w:type="dxa"/>
            <w:vMerge w:val="continue"/>
            <w:noWrap w:val="0"/>
            <w:vAlign w:val="center"/>
          </w:tcPr>
          <w:p w14:paraId="4DD27F52">
            <w:pPr>
              <w:jc w:val="center"/>
              <w:rPr>
                <w:rFonts w:hint="eastAsia" w:asciiTheme="minorEastAsia" w:hAnsiTheme="minorEastAsia" w:eastAsiaTheme="minorEastAsia" w:cstheme="minorEastAsia"/>
                <w:sz w:val="22"/>
                <w:szCs w:val="22"/>
              </w:rPr>
            </w:pPr>
          </w:p>
        </w:tc>
        <w:tc>
          <w:tcPr>
            <w:tcW w:w="2572" w:type="dxa"/>
            <w:noWrap w:val="0"/>
            <w:vAlign w:val="center"/>
          </w:tcPr>
          <w:p w14:paraId="0A2E1A8A">
            <w:pPr>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背景布</w:t>
            </w:r>
          </w:p>
        </w:tc>
        <w:tc>
          <w:tcPr>
            <w:tcW w:w="975" w:type="dxa"/>
            <w:noWrap w:val="0"/>
            <w:vAlign w:val="center"/>
          </w:tcPr>
          <w:p w14:paraId="43EDE9EA">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3套</w:t>
            </w:r>
          </w:p>
        </w:tc>
      </w:tr>
      <w:tr w14:paraId="755A8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 w:type="dxa"/>
            <w:vMerge w:val="continue"/>
            <w:noWrap w:val="0"/>
            <w:vAlign w:val="center"/>
          </w:tcPr>
          <w:p w14:paraId="177B4EAB">
            <w:pPr>
              <w:jc w:val="center"/>
              <w:rPr>
                <w:rFonts w:hint="eastAsia" w:asciiTheme="minorEastAsia" w:hAnsiTheme="minorEastAsia" w:eastAsiaTheme="minorEastAsia" w:cstheme="minorEastAsia"/>
                <w:sz w:val="22"/>
                <w:szCs w:val="22"/>
              </w:rPr>
            </w:pPr>
          </w:p>
        </w:tc>
        <w:tc>
          <w:tcPr>
            <w:tcW w:w="2273" w:type="dxa"/>
            <w:vMerge w:val="continue"/>
            <w:noWrap w:val="0"/>
            <w:vAlign w:val="center"/>
          </w:tcPr>
          <w:p w14:paraId="3AAA600F">
            <w:pPr>
              <w:jc w:val="center"/>
              <w:rPr>
                <w:rFonts w:hint="eastAsia" w:asciiTheme="minorEastAsia" w:hAnsiTheme="minorEastAsia" w:eastAsiaTheme="minorEastAsia" w:cstheme="minorEastAsia"/>
                <w:sz w:val="22"/>
                <w:szCs w:val="22"/>
              </w:rPr>
            </w:pPr>
          </w:p>
        </w:tc>
        <w:tc>
          <w:tcPr>
            <w:tcW w:w="1830" w:type="dxa"/>
            <w:vMerge w:val="continue"/>
            <w:noWrap w:val="0"/>
            <w:vAlign w:val="center"/>
          </w:tcPr>
          <w:p w14:paraId="72166BE8">
            <w:pPr>
              <w:jc w:val="center"/>
              <w:rPr>
                <w:rFonts w:hint="eastAsia" w:asciiTheme="minorEastAsia" w:hAnsiTheme="minorEastAsia" w:eastAsiaTheme="minorEastAsia" w:cstheme="minorEastAsia"/>
                <w:sz w:val="22"/>
                <w:szCs w:val="22"/>
              </w:rPr>
            </w:pPr>
          </w:p>
        </w:tc>
        <w:tc>
          <w:tcPr>
            <w:tcW w:w="2572" w:type="dxa"/>
            <w:noWrap w:val="0"/>
            <w:vAlign w:val="center"/>
          </w:tcPr>
          <w:p w14:paraId="4F004616">
            <w:pPr>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补光灯</w:t>
            </w:r>
          </w:p>
        </w:tc>
        <w:tc>
          <w:tcPr>
            <w:tcW w:w="975" w:type="dxa"/>
            <w:noWrap w:val="0"/>
            <w:vAlign w:val="center"/>
          </w:tcPr>
          <w:p w14:paraId="12C1E5AF">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4台</w:t>
            </w:r>
          </w:p>
        </w:tc>
      </w:tr>
      <w:tr w14:paraId="0C3D4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 w:type="dxa"/>
            <w:vMerge w:val="continue"/>
            <w:noWrap w:val="0"/>
            <w:vAlign w:val="center"/>
          </w:tcPr>
          <w:p w14:paraId="09012B82">
            <w:pPr>
              <w:jc w:val="center"/>
              <w:rPr>
                <w:rFonts w:hint="eastAsia" w:asciiTheme="minorEastAsia" w:hAnsiTheme="minorEastAsia" w:eastAsiaTheme="minorEastAsia" w:cstheme="minorEastAsia"/>
                <w:sz w:val="22"/>
                <w:szCs w:val="22"/>
              </w:rPr>
            </w:pPr>
          </w:p>
        </w:tc>
        <w:tc>
          <w:tcPr>
            <w:tcW w:w="2273" w:type="dxa"/>
            <w:vMerge w:val="continue"/>
            <w:noWrap w:val="0"/>
            <w:vAlign w:val="center"/>
          </w:tcPr>
          <w:p w14:paraId="6E7D5FC3">
            <w:pPr>
              <w:jc w:val="center"/>
              <w:rPr>
                <w:rFonts w:hint="eastAsia" w:asciiTheme="minorEastAsia" w:hAnsiTheme="minorEastAsia" w:eastAsiaTheme="minorEastAsia" w:cstheme="minorEastAsia"/>
                <w:sz w:val="22"/>
                <w:szCs w:val="22"/>
              </w:rPr>
            </w:pPr>
          </w:p>
        </w:tc>
        <w:tc>
          <w:tcPr>
            <w:tcW w:w="1830" w:type="dxa"/>
            <w:vMerge w:val="continue"/>
            <w:noWrap w:val="0"/>
            <w:vAlign w:val="center"/>
          </w:tcPr>
          <w:p w14:paraId="7C879927">
            <w:pPr>
              <w:jc w:val="center"/>
              <w:rPr>
                <w:rFonts w:hint="eastAsia" w:asciiTheme="minorEastAsia" w:hAnsiTheme="minorEastAsia" w:eastAsiaTheme="minorEastAsia" w:cstheme="minorEastAsia"/>
                <w:sz w:val="22"/>
                <w:szCs w:val="22"/>
              </w:rPr>
            </w:pPr>
          </w:p>
        </w:tc>
        <w:tc>
          <w:tcPr>
            <w:tcW w:w="2572" w:type="dxa"/>
            <w:noWrap w:val="0"/>
            <w:vAlign w:val="center"/>
          </w:tcPr>
          <w:p w14:paraId="2E832BE2">
            <w:pPr>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麦克风</w:t>
            </w:r>
          </w:p>
        </w:tc>
        <w:tc>
          <w:tcPr>
            <w:tcW w:w="975" w:type="dxa"/>
            <w:noWrap w:val="0"/>
            <w:vAlign w:val="center"/>
          </w:tcPr>
          <w:p w14:paraId="6FFFA71D">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5台</w:t>
            </w:r>
          </w:p>
        </w:tc>
      </w:tr>
      <w:tr w14:paraId="3027A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 w:type="dxa"/>
            <w:vMerge w:val="continue"/>
            <w:noWrap w:val="0"/>
            <w:vAlign w:val="center"/>
          </w:tcPr>
          <w:p w14:paraId="746B99CC">
            <w:pPr>
              <w:jc w:val="center"/>
              <w:rPr>
                <w:rFonts w:hint="eastAsia" w:asciiTheme="minorEastAsia" w:hAnsiTheme="minorEastAsia" w:eastAsiaTheme="minorEastAsia" w:cstheme="minorEastAsia"/>
                <w:sz w:val="22"/>
                <w:szCs w:val="22"/>
              </w:rPr>
            </w:pPr>
          </w:p>
        </w:tc>
        <w:tc>
          <w:tcPr>
            <w:tcW w:w="2273" w:type="dxa"/>
            <w:vMerge w:val="continue"/>
            <w:noWrap w:val="0"/>
            <w:vAlign w:val="center"/>
          </w:tcPr>
          <w:p w14:paraId="02E6A160">
            <w:pPr>
              <w:jc w:val="center"/>
              <w:rPr>
                <w:rFonts w:hint="eastAsia" w:asciiTheme="minorEastAsia" w:hAnsiTheme="minorEastAsia" w:eastAsiaTheme="minorEastAsia" w:cstheme="minorEastAsia"/>
                <w:sz w:val="22"/>
                <w:szCs w:val="22"/>
              </w:rPr>
            </w:pPr>
          </w:p>
        </w:tc>
        <w:tc>
          <w:tcPr>
            <w:tcW w:w="1830" w:type="dxa"/>
            <w:vMerge w:val="continue"/>
            <w:noWrap w:val="0"/>
            <w:vAlign w:val="center"/>
          </w:tcPr>
          <w:p w14:paraId="693BC7C2">
            <w:pPr>
              <w:jc w:val="center"/>
              <w:rPr>
                <w:rFonts w:hint="eastAsia" w:asciiTheme="minorEastAsia" w:hAnsiTheme="minorEastAsia" w:eastAsiaTheme="minorEastAsia" w:cstheme="minorEastAsia"/>
                <w:sz w:val="22"/>
                <w:szCs w:val="22"/>
              </w:rPr>
            </w:pPr>
          </w:p>
        </w:tc>
        <w:tc>
          <w:tcPr>
            <w:tcW w:w="2572" w:type="dxa"/>
            <w:noWrap w:val="0"/>
            <w:vAlign w:val="center"/>
          </w:tcPr>
          <w:p w14:paraId="330DBCBE">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三角架</w:t>
            </w:r>
          </w:p>
        </w:tc>
        <w:tc>
          <w:tcPr>
            <w:tcW w:w="975" w:type="dxa"/>
            <w:noWrap w:val="0"/>
            <w:vAlign w:val="center"/>
          </w:tcPr>
          <w:p w14:paraId="3B1E2338">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5套</w:t>
            </w:r>
          </w:p>
        </w:tc>
      </w:tr>
      <w:tr w14:paraId="2C075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 w:type="dxa"/>
            <w:vMerge w:val="continue"/>
            <w:noWrap w:val="0"/>
            <w:vAlign w:val="center"/>
          </w:tcPr>
          <w:p w14:paraId="00715D64">
            <w:pPr>
              <w:jc w:val="center"/>
              <w:rPr>
                <w:rFonts w:hint="eastAsia" w:asciiTheme="minorEastAsia" w:hAnsiTheme="minorEastAsia" w:eastAsiaTheme="minorEastAsia" w:cstheme="minorEastAsia"/>
                <w:sz w:val="22"/>
                <w:szCs w:val="22"/>
              </w:rPr>
            </w:pPr>
          </w:p>
        </w:tc>
        <w:tc>
          <w:tcPr>
            <w:tcW w:w="2273" w:type="dxa"/>
            <w:vMerge w:val="continue"/>
            <w:noWrap w:val="0"/>
            <w:vAlign w:val="center"/>
          </w:tcPr>
          <w:p w14:paraId="00B8FF7A">
            <w:pPr>
              <w:jc w:val="center"/>
              <w:rPr>
                <w:rFonts w:hint="eastAsia" w:asciiTheme="minorEastAsia" w:hAnsiTheme="minorEastAsia" w:eastAsiaTheme="minorEastAsia" w:cstheme="minorEastAsia"/>
                <w:sz w:val="22"/>
                <w:szCs w:val="22"/>
              </w:rPr>
            </w:pPr>
          </w:p>
        </w:tc>
        <w:tc>
          <w:tcPr>
            <w:tcW w:w="1830" w:type="dxa"/>
            <w:vMerge w:val="continue"/>
            <w:noWrap w:val="0"/>
            <w:vAlign w:val="center"/>
          </w:tcPr>
          <w:p w14:paraId="74EEF953">
            <w:pPr>
              <w:jc w:val="center"/>
              <w:rPr>
                <w:rFonts w:hint="eastAsia" w:asciiTheme="minorEastAsia" w:hAnsiTheme="minorEastAsia" w:eastAsiaTheme="minorEastAsia" w:cstheme="minorEastAsia"/>
                <w:sz w:val="22"/>
                <w:szCs w:val="22"/>
              </w:rPr>
            </w:pPr>
          </w:p>
        </w:tc>
        <w:tc>
          <w:tcPr>
            <w:tcW w:w="2572" w:type="dxa"/>
            <w:shd w:val="clear" w:color="auto" w:fill="auto"/>
            <w:noWrap w:val="0"/>
            <w:vAlign w:val="center"/>
          </w:tcPr>
          <w:p w14:paraId="72F8E37B">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rPr>
              <w:t>产品拍摄箱</w:t>
            </w:r>
          </w:p>
        </w:tc>
        <w:tc>
          <w:tcPr>
            <w:tcW w:w="975" w:type="dxa"/>
            <w:shd w:val="clear" w:color="auto" w:fill="auto"/>
            <w:noWrap w:val="0"/>
            <w:vAlign w:val="center"/>
          </w:tcPr>
          <w:p w14:paraId="6BEAF50B">
            <w:pPr>
              <w:jc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1</w:t>
            </w:r>
            <w:r>
              <w:rPr>
                <w:rFonts w:hint="eastAsia" w:asciiTheme="minorEastAsia" w:hAnsiTheme="minorEastAsia" w:eastAsiaTheme="minorEastAsia" w:cstheme="minorEastAsia"/>
                <w:sz w:val="22"/>
                <w:szCs w:val="22"/>
              </w:rPr>
              <w:t>个</w:t>
            </w:r>
          </w:p>
        </w:tc>
      </w:tr>
      <w:bookmarkEnd w:id="142"/>
    </w:tbl>
    <w:p w14:paraId="4ACF4266">
      <w:pPr>
        <w:keepNext w:val="0"/>
        <w:keepLines w:val="0"/>
        <w:pageBreakBefore w:val="0"/>
        <w:widowControl w:val="0"/>
        <w:kinsoku/>
        <w:wordWrap/>
        <w:overflowPunct/>
        <w:topLinePunct w:val="0"/>
        <w:autoSpaceDE/>
        <w:autoSpaceDN/>
        <w:bidi w:val="0"/>
        <w:adjustRightInd/>
        <w:snapToGrid w:val="0"/>
        <w:spacing w:line="540" w:lineRule="atLeast"/>
        <w:ind w:firstLine="562" w:firstLineChars="200"/>
        <w:textAlignment w:val="auto"/>
        <w:outlineLvl w:val="2"/>
        <w:rPr>
          <w:rFonts w:hint="eastAsia" w:ascii="宋体" w:hAnsi="宋体" w:eastAsia="宋体" w:cs="宋体"/>
          <w:b/>
          <w:bCs/>
          <w:sz w:val="28"/>
          <w:szCs w:val="28"/>
          <w:lang w:val="en-US" w:eastAsia="zh-CN"/>
        </w:rPr>
      </w:pPr>
      <w:bookmarkStart w:id="143" w:name="_Toc7783"/>
      <w:bookmarkStart w:id="144" w:name="_Toc29645"/>
      <w:bookmarkStart w:id="145" w:name="_Toc28503"/>
      <w:bookmarkStart w:id="146" w:name="_Toc19290"/>
      <w:bookmarkStart w:id="147" w:name="_Toc22117"/>
      <w:r>
        <w:rPr>
          <w:rFonts w:hint="eastAsia" w:ascii="宋体" w:hAnsi="宋体" w:eastAsia="宋体" w:cs="宋体"/>
          <w:b/>
          <w:bCs/>
          <w:sz w:val="28"/>
          <w:szCs w:val="28"/>
          <w:lang w:val="en-US" w:eastAsia="zh-CN"/>
        </w:rPr>
        <w:t>3.校外实践教学条件</w:t>
      </w:r>
      <w:bookmarkEnd w:id="143"/>
      <w:bookmarkEnd w:id="144"/>
      <w:bookmarkEnd w:id="145"/>
      <w:bookmarkEnd w:id="146"/>
      <w:bookmarkEnd w:id="147"/>
    </w:p>
    <w:p w14:paraId="34D05CBC">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学校致力于深化产教融合，依托产业，对接行业，牵手企业，建设有集实践教学、社会培训、企业仿真生产和社会技术服务于一体的教学实训中心与校外实践教学基地，实施“产教融合、校企合作、工学结合、知行合一”的校企双主体育人机制，</w:t>
      </w:r>
      <w:r>
        <w:rPr>
          <w:rFonts w:hint="eastAsia" w:ascii="宋体" w:hAnsi="宋体" w:eastAsia="宋体" w:cs="宋体"/>
          <w:color w:val="FF0000"/>
          <w:sz w:val="28"/>
          <w:szCs w:val="28"/>
          <w:lang w:val="en-US" w:eastAsia="zh-CN"/>
        </w:rPr>
        <w:t>与京东集团、河南泽农祥生物科技有限公司、东莞长城开发科技有限公司</w:t>
      </w:r>
      <w:r>
        <w:rPr>
          <w:rFonts w:hint="eastAsia" w:ascii="宋体" w:hAnsi="宋体" w:eastAsia="宋体" w:cs="宋体"/>
          <w:sz w:val="28"/>
          <w:szCs w:val="28"/>
          <w:lang w:val="en-US" w:eastAsia="zh-CN"/>
        </w:rPr>
        <w:t>等多家企业确立了校企合作关系，并共同建立了校外实习实训基地和新媒体运营实训基地，学生毕业前可到校外实训基地进行实习实训，校企双方共同训练学生实践技能，全面提升了电子商务专业校企合作育人水平和培养质量。</w:t>
      </w:r>
    </w:p>
    <w:p w14:paraId="5B3E1888">
      <w:pPr>
        <w:keepNext w:val="0"/>
        <w:keepLines w:val="0"/>
        <w:pageBreakBefore w:val="0"/>
        <w:widowControl w:val="0"/>
        <w:kinsoku/>
        <w:wordWrap/>
        <w:overflowPunct/>
        <w:topLinePunct w:val="0"/>
        <w:autoSpaceDE/>
        <w:autoSpaceDN/>
        <w:bidi w:val="0"/>
        <w:adjustRightInd w:val="0"/>
        <w:snapToGrid w:val="0"/>
        <w:spacing w:line="580" w:lineRule="atLeast"/>
        <w:ind w:firstLine="562" w:firstLineChars="200"/>
        <w:textAlignment w:val="auto"/>
        <w:outlineLvl w:val="1"/>
        <w:rPr>
          <w:rFonts w:hint="eastAsia" w:ascii="宋体" w:hAnsi="宋体" w:eastAsia="宋体" w:cs="宋体"/>
          <w:b/>
          <w:sz w:val="28"/>
          <w:szCs w:val="28"/>
          <w:lang w:eastAsia="zh-CN"/>
        </w:rPr>
      </w:pPr>
      <w:bookmarkStart w:id="148" w:name="_Toc25618"/>
      <w:bookmarkStart w:id="149" w:name="_Toc30697"/>
      <w:bookmarkStart w:id="150" w:name="_Toc3629"/>
      <w:bookmarkStart w:id="151" w:name="_Toc26522"/>
      <w:bookmarkStart w:id="152" w:name="_Toc21297"/>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三</w:t>
      </w:r>
      <w:r>
        <w:rPr>
          <w:rFonts w:hint="eastAsia" w:ascii="宋体" w:hAnsi="宋体" w:eastAsia="宋体" w:cs="宋体"/>
          <w:b/>
          <w:sz w:val="28"/>
          <w:szCs w:val="28"/>
          <w:lang w:eastAsia="zh-CN"/>
        </w:rPr>
        <w:t>)教学资源</w:t>
      </w:r>
      <w:bookmarkEnd w:id="148"/>
      <w:bookmarkEnd w:id="149"/>
      <w:bookmarkEnd w:id="150"/>
      <w:bookmarkEnd w:id="151"/>
      <w:bookmarkEnd w:id="152"/>
    </w:p>
    <w:p w14:paraId="44970B9C">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教学资源主要包括能够满足学生专业学习、教师专业教学研究和教学实施所需的教材图书文献及数字教学资源等。</w:t>
      </w:r>
    </w:p>
    <w:p w14:paraId="6B4468BF">
      <w:pPr>
        <w:keepNext w:val="0"/>
        <w:keepLines w:val="0"/>
        <w:pageBreakBefore w:val="0"/>
        <w:widowControl w:val="0"/>
        <w:kinsoku/>
        <w:wordWrap/>
        <w:overflowPunct/>
        <w:topLinePunct w:val="0"/>
        <w:autoSpaceDE/>
        <w:autoSpaceDN/>
        <w:bidi w:val="0"/>
        <w:adjustRightInd/>
        <w:snapToGrid w:val="0"/>
        <w:spacing w:line="540" w:lineRule="atLeast"/>
        <w:ind w:firstLine="562" w:firstLineChars="200"/>
        <w:textAlignment w:val="auto"/>
        <w:outlineLvl w:val="2"/>
        <w:rPr>
          <w:rFonts w:hint="eastAsia" w:ascii="宋体" w:hAnsi="宋体" w:eastAsia="宋体" w:cs="宋体"/>
          <w:b/>
          <w:bCs/>
          <w:sz w:val="28"/>
          <w:szCs w:val="28"/>
          <w:lang w:val="en-US" w:eastAsia="zh-CN"/>
        </w:rPr>
      </w:pPr>
      <w:bookmarkStart w:id="153" w:name="_Toc26329"/>
      <w:bookmarkStart w:id="154" w:name="_Toc4839"/>
      <w:bookmarkStart w:id="155" w:name="_Toc5690"/>
      <w:bookmarkStart w:id="156" w:name="_Toc6805"/>
      <w:bookmarkStart w:id="157" w:name="_Toc13029"/>
      <w:r>
        <w:rPr>
          <w:rFonts w:hint="eastAsia" w:ascii="宋体" w:hAnsi="宋体" w:eastAsia="宋体" w:cs="宋体"/>
          <w:b/>
          <w:bCs/>
          <w:sz w:val="28"/>
          <w:szCs w:val="28"/>
          <w:lang w:val="en-US" w:eastAsia="zh-CN"/>
        </w:rPr>
        <w:t>1.教材选用</w:t>
      </w:r>
      <w:bookmarkEnd w:id="153"/>
      <w:bookmarkEnd w:id="154"/>
      <w:bookmarkEnd w:id="155"/>
      <w:bookmarkEnd w:id="156"/>
      <w:bookmarkEnd w:id="157"/>
    </w:p>
    <w:p w14:paraId="22391FA3">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outlineLvl w:val="9"/>
        <w:rPr>
          <w:rFonts w:hint="eastAsia" w:ascii="宋体" w:hAnsi="宋体" w:eastAsia="宋体" w:cs="宋体"/>
          <w:sz w:val="28"/>
          <w:szCs w:val="28"/>
          <w:lang w:val="en-US" w:eastAsia="zh-CN"/>
        </w:rPr>
      </w:pPr>
      <w:bookmarkStart w:id="158" w:name="_Toc32575"/>
      <w:bookmarkStart w:id="159" w:name="_Toc31249"/>
      <w:bookmarkStart w:id="160" w:name="_Toc15390"/>
      <w:bookmarkStart w:id="161" w:name="_Toc18050"/>
      <w:r>
        <w:rPr>
          <w:rFonts w:hint="eastAsia" w:ascii="宋体" w:hAnsi="宋体" w:eastAsia="宋体" w:cs="宋体"/>
          <w:sz w:val="28"/>
          <w:szCs w:val="28"/>
          <w:lang w:val="en-US" w:eastAsia="zh-CN"/>
        </w:rPr>
        <w:t>学校建立了教材选用制度和教材备案制度，专业教师、行业专家和教研人员参与教材选用，注重教材的实用性和前沿性，积极引入反映行业最新技术和发展趋势的教材，确保学生所学知识与市场需求紧密接轨。其中思政、语文、历史三科教材全部为国家统编教材，专业课教材全部为国家规划教材，每学期按规定在主管部门备案。</w:t>
      </w:r>
    </w:p>
    <w:p w14:paraId="112A5E45">
      <w:pPr>
        <w:keepNext w:val="0"/>
        <w:keepLines w:val="0"/>
        <w:pageBreakBefore w:val="0"/>
        <w:widowControl w:val="0"/>
        <w:kinsoku/>
        <w:wordWrap/>
        <w:overflowPunct/>
        <w:topLinePunct w:val="0"/>
        <w:autoSpaceDE/>
        <w:autoSpaceDN/>
        <w:bidi w:val="0"/>
        <w:adjustRightInd/>
        <w:snapToGrid w:val="0"/>
        <w:spacing w:line="540" w:lineRule="atLeast"/>
        <w:ind w:firstLine="562" w:firstLineChars="200"/>
        <w:textAlignment w:val="auto"/>
        <w:outlineLvl w:val="2"/>
        <w:rPr>
          <w:rFonts w:hint="eastAsia" w:ascii="宋体" w:hAnsi="宋体" w:eastAsia="宋体" w:cs="宋体"/>
          <w:b/>
          <w:bCs/>
          <w:sz w:val="28"/>
          <w:szCs w:val="28"/>
          <w:lang w:val="en-US" w:eastAsia="zh-CN"/>
        </w:rPr>
      </w:pPr>
      <w:bookmarkStart w:id="162" w:name="_Toc8028"/>
      <w:r>
        <w:rPr>
          <w:rFonts w:hint="eastAsia" w:ascii="宋体" w:hAnsi="宋体" w:eastAsia="宋体" w:cs="宋体"/>
          <w:b/>
          <w:bCs/>
          <w:sz w:val="28"/>
          <w:szCs w:val="28"/>
          <w:lang w:val="en-US" w:eastAsia="zh-CN"/>
        </w:rPr>
        <w:t>2.图书文献配备</w:t>
      </w:r>
      <w:bookmarkEnd w:id="158"/>
      <w:bookmarkEnd w:id="159"/>
      <w:bookmarkEnd w:id="160"/>
      <w:bookmarkEnd w:id="161"/>
      <w:bookmarkEnd w:id="162"/>
    </w:p>
    <w:p w14:paraId="103994AD">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bookmarkStart w:id="163" w:name="_Toc982"/>
      <w:r>
        <w:rPr>
          <w:rFonts w:hint="eastAsia" w:ascii="宋体" w:hAnsi="宋体" w:eastAsia="宋体" w:cs="宋体"/>
          <w:sz w:val="28"/>
          <w:szCs w:val="28"/>
          <w:lang w:val="en-US" w:eastAsia="zh-CN"/>
        </w:rPr>
        <w:t>学校图书馆藏图书4.6万册，其中纸质藏书2.8万册，电子藏书1.8万册，覆盖人文、社科、艺术、财经、商贸、信息技术及其他相关学科。丰富的馆藏和便捷的网络资源为教学、科研和学科建设提供有力的文献信息资源保障。</w:t>
      </w:r>
    </w:p>
    <w:p w14:paraId="54EFB296">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p>
    <w:p w14:paraId="2274CED3">
      <w:pPr>
        <w:keepNext w:val="0"/>
        <w:keepLines w:val="0"/>
        <w:pageBreakBefore w:val="0"/>
        <w:widowControl w:val="0"/>
        <w:kinsoku/>
        <w:wordWrap/>
        <w:overflowPunct/>
        <w:topLinePunct w:val="0"/>
        <w:autoSpaceDE/>
        <w:autoSpaceDN/>
        <w:bidi w:val="0"/>
        <w:adjustRightInd/>
        <w:snapToGrid w:val="0"/>
        <w:spacing w:line="540" w:lineRule="atLeast"/>
        <w:ind w:firstLine="562" w:firstLineChars="200"/>
        <w:textAlignment w:val="auto"/>
        <w:outlineLvl w:val="2"/>
        <w:rPr>
          <w:rFonts w:hint="eastAsia" w:ascii="宋体" w:hAnsi="宋体" w:eastAsia="宋体" w:cs="宋体"/>
          <w:b/>
          <w:bCs/>
          <w:sz w:val="28"/>
          <w:szCs w:val="28"/>
          <w:lang w:val="en-US" w:eastAsia="zh-CN"/>
        </w:rPr>
      </w:pPr>
      <w:bookmarkStart w:id="164" w:name="_Toc7735"/>
      <w:bookmarkStart w:id="165" w:name="_Toc20273"/>
      <w:bookmarkStart w:id="166" w:name="_Toc27978"/>
      <w:bookmarkStart w:id="167" w:name="_Toc26548"/>
      <w:r>
        <w:rPr>
          <w:rFonts w:hint="eastAsia" w:ascii="宋体" w:hAnsi="宋体" w:eastAsia="宋体" w:cs="宋体"/>
          <w:b/>
          <w:bCs/>
          <w:sz w:val="28"/>
          <w:szCs w:val="28"/>
          <w:lang w:val="en-US" w:eastAsia="zh-CN"/>
        </w:rPr>
        <w:t>3.数字教学资源配置</w:t>
      </w:r>
      <w:bookmarkEnd w:id="163"/>
      <w:bookmarkEnd w:id="164"/>
      <w:bookmarkEnd w:id="165"/>
      <w:bookmarkEnd w:id="166"/>
      <w:bookmarkEnd w:id="167"/>
    </w:p>
    <w:p w14:paraId="08A81074">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lang w:val="en-US" w:eastAsia="zh-CN"/>
        </w:rPr>
      </w:pPr>
      <w:bookmarkStart w:id="168" w:name="_Toc5159"/>
      <w:bookmarkStart w:id="169" w:name="_Toc23098"/>
      <w:bookmarkStart w:id="170" w:name="_Toc12299"/>
      <w:bookmarkStart w:id="171" w:name="_Toc1555"/>
      <w:bookmarkStart w:id="172" w:name="_Toc11022"/>
      <w:r>
        <w:rPr>
          <w:rFonts w:hint="eastAsia" w:ascii="宋体" w:hAnsi="宋体" w:eastAsia="宋体" w:cs="宋体"/>
          <w:sz w:val="28"/>
          <w:szCs w:val="28"/>
          <w:lang w:val="en-US" w:eastAsia="zh-CN"/>
        </w:rPr>
        <w:t>学校拥有数字课程资源，可以满足学生专业课程学习需要。学校将持续建设、配备与本专业有关的音视频素材、教学课件、数字化教学案例库等专业教学资源库,不断充实新的教学内容，满足学生专业学习需要。</w:t>
      </w:r>
    </w:p>
    <w:p w14:paraId="5D9C1488">
      <w:pPr>
        <w:keepNext w:val="0"/>
        <w:keepLines w:val="0"/>
        <w:pageBreakBefore w:val="0"/>
        <w:widowControl w:val="0"/>
        <w:kinsoku/>
        <w:wordWrap/>
        <w:overflowPunct/>
        <w:topLinePunct w:val="0"/>
        <w:autoSpaceDE/>
        <w:autoSpaceDN/>
        <w:bidi w:val="0"/>
        <w:adjustRightInd w:val="0"/>
        <w:snapToGrid w:val="0"/>
        <w:spacing w:line="580" w:lineRule="atLeast"/>
        <w:ind w:firstLine="562" w:firstLineChars="200"/>
        <w:textAlignment w:val="auto"/>
        <w:outlineLvl w:val="1"/>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（四）教学方法</w:t>
      </w:r>
      <w:bookmarkEnd w:id="168"/>
    </w:p>
    <w:p w14:paraId="60FB391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理实一体化教学法： 打破传统理论课与实训课的界限，教师围绕典型工作任务，边讲理论、边做演示，学生边学边练，实现“学中做、做中学”，有效促进知识向技能的转化。</w:t>
      </w:r>
    </w:p>
    <w:p w14:paraId="7ECE6820">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项目驱动教学法： 以企业真实或模拟的项目为载体，组织学生成立项目小组。在教师指导下，学生经历从信息收集、方案制定、任务实施到成果评价的完整工作过程，着重培养其分析问题、解决问题、团队协作和项目管理的能力。</w:t>
      </w:r>
    </w:p>
    <w:p w14:paraId="073A840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案例教学与情境模拟法： 精选行业企业典型案例，引导学生进行分析、讨论和决策，提升其职业判断与应变能力。同时，利用校内实训基地，让学生在仿真的职业环境中进行角色扮演和技能操作，增强岗位适应力。</w:t>
      </w:r>
    </w:p>
    <w:p w14:paraId="371A4F6B">
      <w:pPr>
        <w:keepNext w:val="0"/>
        <w:keepLines w:val="0"/>
        <w:pageBreakBefore w:val="0"/>
        <w:widowControl w:val="0"/>
        <w:kinsoku/>
        <w:wordWrap/>
        <w:overflowPunct/>
        <w:topLinePunct w:val="0"/>
        <w:autoSpaceDE/>
        <w:autoSpaceDN/>
        <w:bidi w:val="0"/>
        <w:adjustRightInd w:val="0"/>
        <w:snapToGrid w:val="0"/>
        <w:spacing w:line="580" w:lineRule="atLeast"/>
        <w:ind w:firstLine="562" w:firstLineChars="200"/>
        <w:textAlignment w:val="auto"/>
        <w:outlineLvl w:val="1"/>
        <w:rPr>
          <w:rFonts w:hint="default" w:ascii="宋体" w:hAnsi="宋体" w:eastAsia="宋体" w:cs="宋体"/>
          <w:b/>
          <w:sz w:val="28"/>
          <w:szCs w:val="28"/>
          <w:lang w:val="en-US" w:eastAsia="zh-CN"/>
        </w:rPr>
      </w:pPr>
      <w:bookmarkStart w:id="173" w:name="_Toc6906"/>
      <w:bookmarkStart w:id="174" w:name="_Toc12873"/>
      <w:r>
        <w:rPr>
          <w:rFonts w:hint="eastAsia" w:ascii="宋体" w:hAnsi="宋体" w:eastAsia="宋体" w:cs="宋体"/>
          <w:b/>
          <w:sz w:val="28"/>
          <w:szCs w:val="28"/>
          <w:lang w:val="en-US" w:eastAsia="zh-CN"/>
        </w:rPr>
        <w:t>（五）教学评价</w:t>
      </w:r>
      <w:bookmarkEnd w:id="173"/>
      <w:bookmarkEnd w:id="174"/>
    </w:p>
    <w:p w14:paraId="57A01D6C">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学校构建了多元化、全过程的教学评价体系，不仅关注学生的学习成绩，还重视学习过程中的表现与进步。评价涵盖以下几个方面：</w:t>
      </w:r>
    </w:p>
    <w:p w14:paraId="0D0E1B03">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一是学业成绩评价，通过课程考试、作业完成情况、项目实践成果等多种方式，全面评估学生对专业知识和技能的掌握程度。</w:t>
      </w:r>
    </w:p>
    <w:p w14:paraId="3E81B5BE">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二是过程性评价，关注学生在课堂参与、小组讨论、实验操作等环节的表现，及时给予反馈和指导，帮助学生及时调整学习策略，提升学习效果。</w:t>
      </w:r>
    </w:p>
    <w:p w14:paraId="6652ADDE">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三是综合素质评价，包括学生的创新能力、团队协作精神、职业道德素养等方面的评价，旨在培养具有全面素质和可持续发展能力的计算机应用专业人才。</w:t>
      </w:r>
    </w:p>
    <w:p w14:paraId="2558186D">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outlineLvl w:val="0"/>
        <w:rPr>
          <w:rFonts w:hint="default" w:ascii="宋体" w:hAnsi="宋体" w:eastAsia="宋体" w:cs="宋体"/>
          <w:b/>
          <w:sz w:val="28"/>
          <w:szCs w:val="28"/>
          <w:lang w:val="en-US" w:eastAsia="zh-CN"/>
        </w:rPr>
      </w:pPr>
      <w:bookmarkStart w:id="175" w:name="_Toc4514"/>
      <w:r>
        <w:rPr>
          <w:rFonts w:hint="eastAsia" w:ascii="宋体" w:hAnsi="宋体" w:eastAsia="宋体" w:cs="宋体"/>
          <w:b/>
          <w:sz w:val="28"/>
          <w:szCs w:val="28"/>
          <w:lang w:val="en-US" w:eastAsia="zh-CN"/>
        </w:rPr>
        <w:t>九、质量保障与毕业要求</w:t>
      </w:r>
      <w:bookmarkEnd w:id="169"/>
      <w:bookmarkEnd w:id="170"/>
      <w:bookmarkEnd w:id="171"/>
      <w:bookmarkEnd w:id="175"/>
    </w:p>
    <w:p w14:paraId="044BAD12">
      <w:pPr>
        <w:keepNext w:val="0"/>
        <w:keepLines w:val="0"/>
        <w:pageBreakBefore w:val="0"/>
        <w:widowControl w:val="0"/>
        <w:kinsoku/>
        <w:wordWrap/>
        <w:overflowPunct/>
        <w:topLinePunct w:val="0"/>
        <w:autoSpaceDE/>
        <w:autoSpaceDN/>
        <w:bidi w:val="0"/>
        <w:adjustRightInd w:val="0"/>
        <w:snapToGrid w:val="0"/>
        <w:spacing w:line="580" w:lineRule="atLeast"/>
        <w:ind w:firstLine="562" w:firstLineChars="200"/>
        <w:textAlignment w:val="auto"/>
        <w:outlineLvl w:val="1"/>
        <w:rPr>
          <w:rFonts w:hint="eastAsia" w:ascii="宋体" w:hAnsi="宋体" w:eastAsia="宋体" w:cs="宋体"/>
          <w:b/>
          <w:sz w:val="28"/>
          <w:szCs w:val="28"/>
          <w:lang w:eastAsia="zh-CN"/>
        </w:rPr>
      </w:pPr>
      <w:bookmarkStart w:id="176" w:name="_Toc24290"/>
      <w:bookmarkStart w:id="177" w:name="_Toc31741"/>
      <w:bookmarkStart w:id="178" w:name="_Toc6605"/>
      <w:bookmarkStart w:id="179" w:name="_Toc14596"/>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一</w:t>
      </w:r>
      <w:r>
        <w:rPr>
          <w:rFonts w:hint="eastAsia" w:ascii="宋体" w:hAnsi="宋体" w:eastAsia="宋体" w:cs="宋体"/>
          <w:b/>
          <w:sz w:val="28"/>
          <w:szCs w:val="28"/>
          <w:lang w:eastAsia="zh-CN"/>
        </w:rPr>
        <w:t>)质量管理</w:t>
      </w:r>
      <w:bookmarkEnd w:id="172"/>
      <w:bookmarkEnd w:id="176"/>
      <w:bookmarkEnd w:id="177"/>
      <w:bookmarkEnd w:id="178"/>
      <w:bookmarkEnd w:id="179"/>
    </w:p>
    <w:p w14:paraId="7D798651">
      <w:pPr>
        <w:keepNext w:val="0"/>
        <w:keepLines w:val="0"/>
        <w:pageBreakBefore w:val="0"/>
        <w:widowControl w:val="0"/>
        <w:kinsoku/>
        <w:wordWrap/>
        <w:overflowPunct/>
        <w:topLinePunct w:val="0"/>
        <w:autoSpaceDE/>
        <w:autoSpaceDN/>
        <w:bidi w:val="0"/>
        <w:adjustRightInd/>
        <w:snapToGrid w:val="0"/>
        <w:spacing w:line="540" w:lineRule="atLeast"/>
        <w:ind w:firstLine="562" w:firstLineChars="200"/>
        <w:textAlignment w:val="auto"/>
        <w:outlineLvl w:val="2"/>
        <w:rPr>
          <w:rFonts w:hint="eastAsia" w:ascii="宋体" w:hAnsi="宋体" w:eastAsia="宋体" w:cs="宋体"/>
          <w:b/>
          <w:bCs/>
          <w:sz w:val="28"/>
          <w:szCs w:val="28"/>
          <w:lang w:val="en-US" w:eastAsia="zh-CN"/>
        </w:rPr>
      </w:pPr>
      <w:bookmarkStart w:id="180" w:name="_Toc31295"/>
      <w:bookmarkStart w:id="181" w:name="_Toc23685"/>
      <w:bookmarkStart w:id="182" w:name="_Toc21594"/>
      <w:bookmarkStart w:id="183" w:name="_Toc24338"/>
      <w:bookmarkStart w:id="184" w:name="_Toc30692"/>
      <w:bookmarkStart w:id="185" w:name="_Toc7624"/>
      <w:r>
        <w:rPr>
          <w:rFonts w:hint="eastAsia" w:ascii="宋体" w:hAnsi="宋体" w:eastAsia="宋体" w:cs="宋体"/>
          <w:b/>
          <w:bCs/>
          <w:sz w:val="28"/>
          <w:szCs w:val="28"/>
          <w:lang w:val="en-US" w:eastAsia="zh-CN"/>
        </w:rPr>
        <w:t>1.质量保障机制</w:t>
      </w:r>
      <w:bookmarkEnd w:id="180"/>
      <w:bookmarkEnd w:id="181"/>
      <w:bookmarkEnd w:id="182"/>
      <w:bookmarkEnd w:id="183"/>
    </w:p>
    <w:p w14:paraId="228659D8">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学校建立</w:t>
      </w:r>
      <w:r>
        <w:rPr>
          <w:rFonts w:hint="eastAsia" w:ascii="宋体" w:hAnsi="宋体" w:eastAsia="宋体" w:cs="宋体"/>
          <w:sz w:val="28"/>
          <w:szCs w:val="28"/>
          <w:lang w:val="en-US" w:eastAsia="zh-CN"/>
        </w:rPr>
        <w:t>了完善的</w:t>
      </w:r>
      <w:r>
        <w:rPr>
          <w:rFonts w:hint="default" w:ascii="宋体" w:hAnsi="宋体" w:eastAsia="宋体" w:cs="宋体"/>
          <w:sz w:val="28"/>
          <w:szCs w:val="28"/>
          <w:lang w:val="en-US" w:eastAsia="zh-CN"/>
        </w:rPr>
        <w:t>专业人才培养质量保障机制，</w:t>
      </w:r>
      <w:r>
        <w:rPr>
          <w:rFonts w:hint="eastAsia" w:ascii="宋体" w:hAnsi="宋体" w:eastAsia="宋体" w:cs="宋体"/>
          <w:sz w:val="28"/>
          <w:szCs w:val="28"/>
          <w:lang w:val="en-US" w:eastAsia="zh-CN"/>
        </w:rPr>
        <w:t>成立了由企业骨干、职教专家、专业教师和管理人员组成的专业建设指导委员会，指导专业建设，完善专业调研、人才培养方案更新、</w:t>
      </w:r>
      <w:r>
        <w:rPr>
          <w:rFonts w:hint="default" w:ascii="宋体" w:hAnsi="宋体" w:eastAsia="宋体" w:cs="宋体"/>
          <w:sz w:val="28"/>
          <w:szCs w:val="28"/>
          <w:lang w:val="en-US" w:eastAsia="zh-CN"/>
        </w:rPr>
        <w:t>课程标准、课堂评价、实习实训、毕业设计以及资源建设等质量保障建设，通过教学实施、过程监控、质量评价和持续改进，达到人才培养</w:t>
      </w:r>
      <w:r>
        <w:rPr>
          <w:rFonts w:hint="eastAsia" w:ascii="宋体" w:hAnsi="宋体" w:eastAsia="宋体" w:cs="宋体"/>
          <w:sz w:val="28"/>
          <w:szCs w:val="28"/>
          <w:lang w:val="en-US" w:eastAsia="zh-CN"/>
        </w:rPr>
        <w:t>目标和培养</w:t>
      </w:r>
      <w:r>
        <w:rPr>
          <w:rFonts w:hint="default" w:ascii="宋体" w:hAnsi="宋体" w:eastAsia="宋体" w:cs="宋体"/>
          <w:sz w:val="28"/>
          <w:szCs w:val="28"/>
          <w:lang w:val="en-US" w:eastAsia="zh-CN"/>
        </w:rPr>
        <w:t>规格要求。</w:t>
      </w:r>
    </w:p>
    <w:p w14:paraId="4F3EEEF4">
      <w:pPr>
        <w:keepNext w:val="0"/>
        <w:keepLines w:val="0"/>
        <w:pageBreakBefore w:val="0"/>
        <w:widowControl w:val="0"/>
        <w:kinsoku/>
        <w:wordWrap/>
        <w:overflowPunct/>
        <w:topLinePunct w:val="0"/>
        <w:autoSpaceDE/>
        <w:autoSpaceDN/>
        <w:bidi w:val="0"/>
        <w:adjustRightInd/>
        <w:snapToGrid w:val="0"/>
        <w:spacing w:line="540" w:lineRule="atLeast"/>
        <w:ind w:firstLine="562" w:firstLineChars="200"/>
        <w:textAlignment w:val="auto"/>
        <w:outlineLvl w:val="2"/>
        <w:rPr>
          <w:rFonts w:hint="eastAsia" w:ascii="宋体" w:hAnsi="宋体" w:eastAsia="宋体" w:cs="宋体"/>
          <w:b/>
          <w:bCs/>
          <w:sz w:val="28"/>
          <w:szCs w:val="28"/>
          <w:lang w:val="en-US" w:eastAsia="zh-CN"/>
        </w:rPr>
      </w:pPr>
      <w:bookmarkStart w:id="186" w:name="_Toc29336"/>
      <w:bookmarkStart w:id="187" w:name="_Toc6773"/>
      <w:bookmarkStart w:id="188" w:name="_Toc27077"/>
      <w:bookmarkStart w:id="189" w:name="_Toc24506"/>
      <w:r>
        <w:rPr>
          <w:rFonts w:hint="eastAsia" w:ascii="宋体" w:hAnsi="宋体" w:eastAsia="宋体" w:cs="宋体"/>
          <w:b/>
          <w:bCs/>
          <w:sz w:val="28"/>
          <w:szCs w:val="28"/>
          <w:lang w:val="en-US" w:eastAsia="zh-CN"/>
        </w:rPr>
        <w:t>2.教学管理制度</w:t>
      </w:r>
      <w:bookmarkEnd w:id="186"/>
      <w:bookmarkEnd w:id="187"/>
      <w:bookmarkEnd w:id="188"/>
      <w:bookmarkEnd w:id="189"/>
    </w:p>
    <w:p w14:paraId="79A1987C">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制定了《常规教学工作规范》《常规教学检查基本要求》《教案书写格式及要求》《查课制度》《听课制度》《教学质量评价制度》《教师绩效考核办法》和《教学事故认定和处理办法》教学管理制度，通过规范工作程序，合理安排教学，强化课堂监管，适时评教评学，严明教学纪律，保障教学管理工作规范，形成了平衡有序的教学管理运行机制。在教学制定规章制度时广泛征求教师意见，达成广大教师对教学规范及管理制度的理解与认同，使教学管理由强制约束转化为自觉行动。</w:t>
      </w:r>
    </w:p>
    <w:p w14:paraId="738FB483">
      <w:pPr>
        <w:keepNext w:val="0"/>
        <w:keepLines w:val="0"/>
        <w:pageBreakBefore w:val="0"/>
        <w:widowControl w:val="0"/>
        <w:kinsoku/>
        <w:wordWrap/>
        <w:overflowPunct/>
        <w:topLinePunct w:val="0"/>
        <w:autoSpaceDE/>
        <w:autoSpaceDN/>
        <w:bidi w:val="0"/>
        <w:adjustRightInd/>
        <w:snapToGrid w:val="0"/>
        <w:spacing w:line="540" w:lineRule="atLeast"/>
        <w:ind w:firstLine="562" w:firstLineChars="200"/>
        <w:textAlignment w:val="auto"/>
        <w:outlineLvl w:val="2"/>
        <w:rPr>
          <w:rFonts w:hint="eastAsia" w:ascii="宋体" w:hAnsi="宋体" w:eastAsia="宋体" w:cs="宋体"/>
          <w:b/>
          <w:bCs/>
          <w:sz w:val="28"/>
          <w:szCs w:val="28"/>
          <w:lang w:val="en-US" w:eastAsia="zh-CN"/>
        </w:rPr>
      </w:pPr>
      <w:bookmarkStart w:id="190" w:name="_Toc21449"/>
      <w:bookmarkStart w:id="191" w:name="_Toc17647"/>
      <w:bookmarkStart w:id="192" w:name="_Toc14048"/>
      <w:bookmarkStart w:id="193" w:name="_Toc23053"/>
      <w:r>
        <w:rPr>
          <w:rFonts w:hint="eastAsia" w:ascii="宋体" w:hAnsi="宋体" w:eastAsia="宋体" w:cs="宋体"/>
          <w:b/>
          <w:bCs/>
          <w:sz w:val="28"/>
          <w:szCs w:val="28"/>
          <w:lang w:val="en-US" w:eastAsia="zh-CN"/>
        </w:rPr>
        <w:t>3.教研活动制度</w:t>
      </w:r>
      <w:bookmarkEnd w:id="190"/>
      <w:bookmarkEnd w:id="191"/>
      <w:bookmarkEnd w:id="192"/>
      <w:bookmarkEnd w:id="193"/>
    </w:p>
    <w:p w14:paraId="71693314">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规定每周三下午为集中教研活动时间。定期组织集中备课、召开教研会议，开展公开课、示范课评选，</w:t>
      </w:r>
      <w:r>
        <w:rPr>
          <w:rFonts w:hint="default" w:ascii="宋体" w:hAnsi="宋体" w:eastAsia="宋体" w:cs="宋体"/>
          <w:sz w:val="28"/>
          <w:szCs w:val="28"/>
          <w:lang w:val="en-US" w:eastAsia="zh-CN"/>
        </w:rPr>
        <w:t>通过教学实施、过程监控、质量评价</w:t>
      </w:r>
      <w:r>
        <w:rPr>
          <w:rFonts w:hint="eastAsia" w:ascii="宋体" w:hAnsi="宋体" w:eastAsia="宋体" w:cs="宋体"/>
          <w:sz w:val="28"/>
          <w:szCs w:val="28"/>
          <w:lang w:val="en-US" w:eastAsia="zh-CN"/>
        </w:rPr>
        <w:t>、听课交流和彰树典范，引导全体教师不断改进教学方法，持续提高人才培养质量。</w:t>
      </w:r>
    </w:p>
    <w:bookmarkEnd w:id="184"/>
    <w:bookmarkEnd w:id="185"/>
    <w:p w14:paraId="1B7276B0">
      <w:pPr>
        <w:keepNext w:val="0"/>
        <w:keepLines w:val="0"/>
        <w:pageBreakBefore w:val="0"/>
        <w:widowControl w:val="0"/>
        <w:kinsoku/>
        <w:wordWrap/>
        <w:overflowPunct/>
        <w:topLinePunct w:val="0"/>
        <w:autoSpaceDE/>
        <w:autoSpaceDN/>
        <w:bidi w:val="0"/>
        <w:adjustRightInd/>
        <w:snapToGrid w:val="0"/>
        <w:spacing w:line="540" w:lineRule="atLeast"/>
        <w:ind w:firstLine="562" w:firstLineChars="200"/>
        <w:textAlignment w:val="auto"/>
        <w:outlineLvl w:val="2"/>
        <w:rPr>
          <w:rFonts w:hint="eastAsia" w:ascii="宋体" w:hAnsi="宋体" w:eastAsia="宋体" w:cs="宋体"/>
          <w:b/>
          <w:bCs/>
          <w:sz w:val="28"/>
          <w:szCs w:val="28"/>
          <w:lang w:val="en-US" w:eastAsia="zh-CN"/>
        </w:rPr>
      </w:pPr>
      <w:bookmarkStart w:id="194" w:name="_Toc25070"/>
      <w:bookmarkStart w:id="195" w:name="_Toc24390"/>
      <w:bookmarkStart w:id="196" w:name="_Toc19456"/>
      <w:bookmarkStart w:id="197" w:name="_Toc17813"/>
      <w:bookmarkStart w:id="198" w:name="_Toc32190"/>
      <w:r>
        <w:rPr>
          <w:rFonts w:hint="eastAsia" w:ascii="宋体" w:hAnsi="宋体" w:eastAsia="宋体" w:cs="宋体"/>
          <w:b/>
          <w:bCs/>
          <w:sz w:val="28"/>
          <w:szCs w:val="28"/>
          <w:lang w:val="en-US" w:eastAsia="zh-CN"/>
        </w:rPr>
        <w:t>4.教学质量监控</w:t>
      </w:r>
      <w:bookmarkEnd w:id="194"/>
      <w:bookmarkEnd w:id="195"/>
      <w:bookmarkEnd w:id="196"/>
      <w:bookmarkEnd w:id="197"/>
      <w:bookmarkEnd w:id="198"/>
    </w:p>
    <w:p w14:paraId="2733C97F">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学校一贯重视教学质量监控工作，已建立科学完善的教学质量督导制度和监控体系。每周不定时检查教学计划执行情况、教案课件准备情况、课堂纪律执行情况，定期召开师生座谈会，积极采纳意见建议，有效促进教学质量的全面提高。</w:t>
      </w:r>
    </w:p>
    <w:p w14:paraId="409AF223">
      <w:pPr>
        <w:keepNext w:val="0"/>
        <w:keepLines w:val="0"/>
        <w:pageBreakBefore w:val="0"/>
        <w:widowControl w:val="0"/>
        <w:kinsoku/>
        <w:wordWrap/>
        <w:overflowPunct/>
        <w:topLinePunct w:val="0"/>
        <w:autoSpaceDE/>
        <w:autoSpaceDN/>
        <w:bidi w:val="0"/>
        <w:adjustRightInd/>
        <w:snapToGrid w:val="0"/>
        <w:spacing w:line="540" w:lineRule="atLeast"/>
        <w:ind w:firstLine="562" w:firstLineChars="200"/>
        <w:textAlignment w:val="auto"/>
        <w:outlineLvl w:val="2"/>
        <w:rPr>
          <w:rFonts w:hint="default" w:ascii="宋体" w:hAnsi="宋体" w:eastAsia="宋体" w:cs="宋体"/>
          <w:b/>
          <w:bCs/>
          <w:sz w:val="28"/>
          <w:szCs w:val="28"/>
          <w:lang w:val="en-US" w:eastAsia="zh-CN"/>
        </w:rPr>
      </w:pPr>
      <w:bookmarkStart w:id="199" w:name="_Toc12042"/>
      <w:bookmarkStart w:id="200" w:name="_Toc23281"/>
      <w:bookmarkStart w:id="201" w:name="_Toc28837"/>
      <w:bookmarkStart w:id="202" w:name="_Toc13852"/>
      <w:r>
        <w:rPr>
          <w:rFonts w:hint="eastAsia" w:ascii="宋体" w:hAnsi="宋体" w:eastAsia="宋体" w:cs="宋体"/>
          <w:b/>
          <w:bCs/>
          <w:sz w:val="28"/>
          <w:szCs w:val="28"/>
          <w:lang w:val="en-US" w:eastAsia="zh-CN"/>
        </w:rPr>
        <w:t>5.学习评价制度</w:t>
      </w:r>
      <w:bookmarkEnd w:id="199"/>
      <w:bookmarkEnd w:id="200"/>
      <w:bookmarkEnd w:id="201"/>
      <w:bookmarkEnd w:id="202"/>
    </w:p>
    <w:p w14:paraId="7F30A184">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建立健全学生学习评价制度，</w:t>
      </w:r>
      <w:r>
        <w:rPr>
          <w:rFonts w:hint="default" w:ascii="宋体" w:hAnsi="宋体" w:eastAsia="宋体" w:cs="宋体"/>
          <w:sz w:val="28"/>
          <w:szCs w:val="28"/>
          <w:lang w:val="en-US" w:eastAsia="zh-CN"/>
        </w:rPr>
        <w:t>吸纳行业组织</w:t>
      </w:r>
      <w:r>
        <w:rPr>
          <w:rFonts w:hint="eastAsia" w:ascii="宋体" w:hAnsi="宋体" w:eastAsia="宋体" w:cs="宋体"/>
          <w:sz w:val="28"/>
          <w:szCs w:val="28"/>
          <w:lang w:val="en-US" w:eastAsia="zh-CN"/>
        </w:rPr>
        <w:t>和合作</w:t>
      </w:r>
      <w:r>
        <w:rPr>
          <w:rFonts w:hint="default" w:ascii="宋体" w:hAnsi="宋体" w:eastAsia="宋体" w:cs="宋体"/>
          <w:sz w:val="28"/>
          <w:szCs w:val="28"/>
          <w:lang w:val="en-US" w:eastAsia="zh-CN"/>
        </w:rPr>
        <w:t>企业参与</w:t>
      </w:r>
      <w:r>
        <w:rPr>
          <w:rFonts w:hint="eastAsia" w:ascii="宋体" w:hAnsi="宋体" w:eastAsia="宋体" w:cs="宋体"/>
          <w:sz w:val="28"/>
          <w:szCs w:val="28"/>
          <w:lang w:val="en-US" w:eastAsia="zh-CN"/>
        </w:rPr>
        <w:t>学生学习</w:t>
      </w:r>
      <w:r>
        <w:rPr>
          <w:rFonts w:hint="default" w:ascii="宋体" w:hAnsi="宋体" w:eastAsia="宋体" w:cs="宋体"/>
          <w:sz w:val="28"/>
          <w:szCs w:val="28"/>
          <w:lang w:val="en-US" w:eastAsia="zh-CN"/>
        </w:rPr>
        <w:t>评价</w:t>
      </w:r>
      <w:r>
        <w:rPr>
          <w:rFonts w:hint="eastAsia" w:ascii="宋体" w:hAnsi="宋体" w:eastAsia="宋体" w:cs="宋体"/>
          <w:sz w:val="28"/>
          <w:szCs w:val="28"/>
          <w:lang w:val="en-US" w:eastAsia="zh-CN"/>
        </w:rPr>
        <w:t>，形成多元主体评价与过程评价相结合的教学质量评价体系</w:t>
      </w:r>
      <w:r>
        <w:rPr>
          <w:rFonts w:hint="default" w:ascii="宋体" w:hAnsi="宋体" w:eastAsia="宋体" w:cs="宋体"/>
          <w:sz w:val="28"/>
          <w:szCs w:val="28"/>
          <w:lang w:val="en-US" w:eastAsia="zh-CN"/>
        </w:rPr>
        <w:t>，</w:t>
      </w:r>
      <w:r>
        <w:rPr>
          <w:rFonts w:hint="eastAsia" w:ascii="宋体" w:hAnsi="宋体" w:eastAsia="宋体" w:cs="宋体"/>
          <w:sz w:val="28"/>
          <w:szCs w:val="28"/>
          <w:lang w:val="en-US" w:eastAsia="zh-CN"/>
        </w:rPr>
        <w:t>全面评价学生文化素养、专业知识、操作技能、创新创业能力和培养目标达成度，</w:t>
      </w:r>
      <w:r>
        <w:rPr>
          <w:rFonts w:hint="default" w:ascii="宋体" w:hAnsi="宋体" w:eastAsia="宋体" w:cs="宋体"/>
          <w:sz w:val="28"/>
          <w:szCs w:val="28"/>
          <w:lang w:val="en-US" w:eastAsia="zh-CN"/>
        </w:rPr>
        <w:t>通过教学实施、过程监控、质量评价和持续改进，达到人才培养规格要求</w:t>
      </w:r>
      <w:r>
        <w:rPr>
          <w:rFonts w:hint="eastAsia" w:ascii="宋体" w:hAnsi="宋体" w:eastAsia="宋体" w:cs="宋体"/>
          <w:sz w:val="28"/>
          <w:szCs w:val="28"/>
          <w:lang w:val="en-US" w:eastAsia="zh-CN"/>
        </w:rPr>
        <w:t>。</w:t>
      </w:r>
      <w:bookmarkStart w:id="203" w:name="_Toc17759"/>
    </w:p>
    <w:p w14:paraId="72F3A7F6">
      <w:pPr>
        <w:keepNext w:val="0"/>
        <w:keepLines w:val="0"/>
        <w:pageBreakBefore w:val="0"/>
        <w:widowControl w:val="0"/>
        <w:kinsoku/>
        <w:wordWrap/>
        <w:overflowPunct/>
        <w:topLinePunct w:val="0"/>
        <w:autoSpaceDE/>
        <w:autoSpaceDN/>
        <w:bidi w:val="0"/>
        <w:adjustRightInd w:val="0"/>
        <w:snapToGrid w:val="0"/>
        <w:spacing w:line="580" w:lineRule="atLeast"/>
        <w:ind w:firstLine="562" w:firstLineChars="200"/>
        <w:textAlignment w:val="auto"/>
        <w:outlineLvl w:val="1"/>
        <w:rPr>
          <w:rFonts w:hint="eastAsia" w:ascii="宋体" w:hAnsi="宋体" w:eastAsia="宋体" w:cs="宋体"/>
          <w:b/>
          <w:sz w:val="28"/>
          <w:szCs w:val="28"/>
          <w:lang w:eastAsia="zh-CN"/>
        </w:rPr>
      </w:pPr>
      <w:bookmarkStart w:id="204" w:name="_Toc11563"/>
      <w:bookmarkStart w:id="205" w:name="_Toc13470"/>
      <w:bookmarkStart w:id="206" w:name="_Toc19443"/>
      <w:bookmarkStart w:id="207" w:name="_Toc27547"/>
      <w:r>
        <w:rPr>
          <w:rFonts w:hint="default" w:ascii="宋体" w:hAnsi="宋体" w:eastAsia="宋体" w:cs="宋体"/>
          <w:b/>
          <w:sz w:val="28"/>
          <w:szCs w:val="28"/>
          <w:lang w:val="en-US" w:eastAsia="zh-CN"/>
        </w:rPr>
        <w:t>(</w:t>
      </w:r>
      <w:r>
        <w:rPr>
          <w:rFonts w:hint="eastAsia" w:ascii="宋体" w:hAnsi="宋体" w:eastAsia="宋体" w:cs="宋体"/>
          <w:b/>
          <w:sz w:val="28"/>
          <w:szCs w:val="28"/>
          <w:lang w:val="en-US" w:eastAsia="zh-CN"/>
        </w:rPr>
        <w:t>二</w:t>
      </w:r>
      <w:bookmarkEnd w:id="2"/>
      <w:bookmarkEnd w:id="203"/>
      <w:bookmarkStart w:id="208" w:name="_Toc250304004"/>
      <w:bookmarkStart w:id="209" w:name="_Toc245712645"/>
      <w:bookmarkStart w:id="210" w:name="_Toc256671373"/>
      <w:bookmarkStart w:id="211" w:name="_Toc257041903"/>
      <w:bookmarkStart w:id="212" w:name="_Toc236792868"/>
      <w:bookmarkStart w:id="213" w:name="_Toc257112367"/>
      <w:bookmarkStart w:id="214" w:name="_Toc257887148"/>
      <w:bookmarkStart w:id="215" w:name="_Toc399596784"/>
      <w:bookmarkStart w:id="216" w:name="_Toc355364637"/>
      <w:bookmarkStart w:id="217" w:name="_Toc482883463"/>
      <w:bookmarkStart w:id="218" w:name="_Toc247603976"/>
      <w:bookmarkStart w:id="219" w:name="_Toc247938578"/>
      <w:bookmarkStart w:id="220" w:name="_Toc250748242"/>
      <w:bookmarkStart w:id="221" w:name="_Toc354920970"/>
      <w:bookmarkStart w:id="222" w:name="_Toc353632322"/>
      <w:bookmarkStart w:id="223" w:name="_Toc250214115"/>
      <w:bookmarkStart w:id="224" w:name="_Toc257042196"/>
      <w:bookmarkStart w:id="225" w:name="_Toc250309264"/>
      <w:bookmarkStart w:id="226" w:name="_Toc257041572"/>
      <w:bookmarkStart w:id="227" w:name="_Toc7651"/>
      <w:r>
        <w:rPr>
          <w:rFonts w:hint="default" w:ascii="宋体" w:hAnsi="宋体" w:eastAsia="宋体" w:cs="宋体"/>
          <w:b/>
          <w:sz w:val="28"/>
          <w:szCs w:val="28"/>
          <w:lang w:val="en-US" w:eastAsia="zh-CN"/>
        </w:rPr>
        <w:t>)</w:t>
      </w:r>
      <w:r>
        <w:rPr>
          <w:rFonts w:hint="eastAsia" w:ascii="宋体" w:hAnsi="宋体" w:eastAsia="宋体" w:cs="宋体"/>
          <w:b/>
          <w:sz w:val="28"/>
          <w:szCs w:val="28"/>
          <w:lang w:eastAsia="zh-CN"/>
        </w:rPr>
        <w:t>毕业</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r>
        <w:rPr>
          <w:rFonts w:hint="eastAsia" w:ascii="宋体" w:hAnsi="宋体" w:eastAsia="宋体" w:cs="宋体"/>
          <w:b/>
          <w:sz w:val="28"/>
          <w:szCs w:val="28"/>
          <w:lang w:eastAsia="zh-CN"/>
        </w:rPr>
        <w:t>要求</w:t>
      </w:r>
      <w:bookmarkEnd w:id="204"/>
      <w:bookmarkEnd w:id="205"/>
      <w:bookmarkEnd w:id="206"/>
      <w:bookmarkEnd w:id="207"/>
      <w:bookmarkEnd w:id="227"/>
    </w:p>
    <w:p w14:paraId="49267C8A">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outlineLvl w:val="9"/>
        <w:rPr>
          <w:rFonts w:hint="eastAsia" w:ascii="宋体" w:hAnsi="宋体" w:eastAsia="宋体" w:cs="宋体"/>
          <w:sz w:val="28"/>
          <w:szCs w:val="28"/>
          <w:lang w:val="en-US" w:eastAsia="zh-CN"/>
        </w:rPr>
      </w:pPr>
      <w:bookmarkStart w:id="228" w:name="_Toc15640"/>
      <w:bookmarkStart w:id="229" w:name="_Toc9666"/>
      <w:bookmarkStart w:id="230" w:name="_Toc26035"/>
      <w:bookmarkStart w:id="231" w:name="_Toc24168"/>
      <w:r>
        <w:rPr>
          <w:rFonts w:hint="eastAsia" w:ascii="宋体" w:hAnsi="宋体" w:eastAsia="宋体" w:cs="宋体"/>
          <w:sz w:val="28"/>
          <w:szCs w:val="28"/>
          <w:lang w:val="en-US" w:eastAsia="zh-CN"/>
        </w:rPr>
        <w:t>根据专业人才培养方案确定的培养目标和培养规格，学生应具备较高的思想道德品质和优良的职业素养，在校期间参加素质教育和创新创业教育，完成规定的实习实训，掌握电子商务专业技能，全部课程考核合格并取得相应的学分方可毕业。</w:t>
      </w:r>
    </w:p>
    <w:p w14:paraId="242E5A3E">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修满153学分，其中公共基础课63学分，专业课84学分，选修课6学分。</w:t>
      </w:r>
    </w:p>
    <w:p w14:paraId="6723F5E9">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outlineLvl w:val="0"/>
        <w:rPr>
          <w:rFonts w:hint="default" w:ascii="宋体" w:hAnsi="宋体" w:eastAsia="宋体" w:cs="宋体"/>
          <w:b/>
          <w:sz w:val="28"/>
          <w:szCs w:val="28"/>
          <w:lang w:val="en-US" w:eastAsia="zh-CN"/>
        </w:rPr>
      </w:pPr>
      <w:bookmarkStart w:id="232" w:name="_Toc27238"/>
      <w:r>
        <w:rPr>
          <w:rFonts w:hint="eastAsia" w:ascii="宋体" w:hAnsi="宋体" w:eastAsia="宋体" w:cs="宋体"/>
          <w:b/>
          <w:sz w:val="28"/>
          <w:szCs w:val="28"/>
          <w:lang w:val="en-US" w:eastAsia="zh-CN"/>
        </w:rPr>
        <w:t>十、附录</w:t>
      </w:r>
      <w:bookmarkEnd w:id="228"/>
      <w:bookmarkEnd w:id="229"/>
      <w:bookmarkEnd w:id="230"/>
      <w:bookmarkEnd w:id="231"/>
      <w:bookmarkEnd w:id="232"/>
    </w:p>
    <w:p w14:paraId="4C5763D9">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附录1：公共基础课程设置及要求</w:t>
      </w:r>
    </w:p>
    <w:p w14:paraId="325B6D0C">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附录2：专业课程设置及要求</w:t>
      </w:r>
    </w:p>
    <w:p w14:paraId="7A3037E6">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附录3：教学进程表</w:t>
      </w:r>
    </w:p>
    <w:p w14:paraId="7CAEE4D2">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附录4：人才培养方案课程设置论证意见表</w:t>
      </w:r>
    </w:p>
    <w:p w14:paraId="465FD21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p>
    <w:p w14:paraId="276827B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p>
    <w:p w14:paraId="62FB7156">
      <w:pPr>
        <w:numPr>
          <w:ilvl w:val="0"/>
          <w:numId w:val="0"/>
        </w:numPr>
        <w:rPr>
          <w:rFonts w:hint="eastAsia"/>
          <w:sz w:val="28"/>
          <w:szCs w:val="28"/>
        </w:rPr>
      </w:pPr>
      <w:r>
        <w:rPr>
          <w:rFonts w:hint="eastAsia"/>
          <w:sz w:val="28"/>
          <w:szCs w:val="28"/>
        </w:rPr>
        <w:t xml:space="preserve">编制单位：许昌市凤雏机电工程学校  </w:t>
      </w:r>
    </w:p>
    <w:p w14:paraId="79935310">
      <w:pPr>
        <w:numPr>
          <w:ilvl w:val="0"/>
          <w:numId w:val="0"/>
        </w:numPr>
        <w:rPr>
          <w:rFonts w:hint="eastAsia"/>
          <w:sz w:val="28"/>
          <w:szCs w:val="28"/>
        </w:rPr>
      </w:pPr>
      <w:r>
        <w:rPr>
          <w:rFonts w:hint="eastAsia"/>
          <w:sz w:val="28"/>
          <w:szCs w:val="28"/>
        </w:rPr>
        <w:t xml:space="preserve">招生代码：299  </w:t>
      </w:r>
    </w:p>
    <w:p w14:paraId="44CE697F">
      <w:pPr>
        <w:numPr>
          <w:ilvl w:val="0"/>
          <w:numId w:val="0"/>
        </w:numPr>
        <w:rPr>
          <w:rFonts w:hint="default" w:eastAsia="仿宋_GB2312"/>
          <w:sz w:val="28"/>
          <w:szCs w:val="28"/>
          <w:lang w:val="en-US" w:eastAsia="zh-CN"/>
        </w:rPr>
      </w:pPr>
      <w:r>
        <w:rPr>
          <w:rFonts w:hint="eastAsia"/>
          <w:sz w:val="28"/>
          <w:szCs w:val="28"/>
        </w:rPr>
        <w:t>编制日期：2025年</w:t>
      </w:r>
      <w:r>
        <w:rPr>
          <w:rFonts w:hint="eastAsia"/>
          <w:sz w:val="28"/>
          <w:szCs w:val="28"/>
          <w:lang w:val="en-US" w:eastAsia="zh-CN"/>
        </w:rPr>
        <w:t>8月</w:t>
      </w:r>
    </w:p>
    <w:p w14:paraId="2E021D7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8"/>
          <w:szCs w:val="28"/>
        </w:rPr>
      </w:pPr>
    </w:p>
    <w:p w14:paraId="1099FB0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p>
    <w:p w14:paraId="18C8D817">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p>
    <w:p w14:paraId="2AFB0CC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p>
    <w:p w14:paraId="00257ECB">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47979BF3">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1"/>
        <w:rPr>
          <w:rFonts w:hint="eastAsia" w:ascii="宋体" w:hAnsi="宋体" w:eastAsia="宋体" w:cs="宋体"/>
          <w:b w:val="0"/>
          <w:bCs/>
          <w:sz w:val="28"/>
          <w:szCs w:val="28"/>
          <w:lang w:val="en-US" w:eastAsia="zh-CN"/>
        </w:rPr>
      </w:pPr>
      <w:bookmarkStart w:id="233" w:name="_Toc17347"/>
      <w:bookmarkStart w:id="234" w:name="_Toc6370"/>
      <w:bookmarkStart w:id="235" w:name="_Toc30270"/>
      <w:bookmarkStart w:id="236" w:name="_Toc5071"/>
      <w:r>
        <w:rPr>
          <w:rFonts w:hint="eastAsia" w:ascii="宋体" w:hAnsi="宋体" w:eastAsia="宋体" w:cs="宋体"/>
          <w:b w:val="0"/>
          <w:bCs/>
          <w:sz w:val="28"/>
          <w:szCs w:val="28"/>
          <w:lang w:val="en-US" w:eastAsia="zh-CN"/>
        </w:rPr>
        <w:t>附录1：公共基础课程设置及要求</w:t>
      </w:r>
      <w:bookmarkEnd w:id="233"/>
      <w:bookmarkEnd w:id="234"/>
      <w:bookmarkEnd w:id="235"/>
      <w:bookmarkEnd w:id="236"/>
    </w:p>
    <w:tbl>
      <w:tblPr>
        <w:tblStyle w:val="13"/>
        <w:tblW w:w="487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2"/>
        <w:gridCol w:w="1295"/>
        <w:gridCol w:w="2617"/>
        <w:gridCol w:w="5400"/>
        <w:gridCol w:w="3267"/>
      </w:tblGrid>
      <w:tr w14:paraId="20388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7" w:hRule="atLeast"/>
          <w:jc w:val="center"/>
        </w:trPr>
        <w:tc>
          <w:tcPr>
            <w:tcW w:w="5000" w:type="pct"/>
            <w:gridSpan w:val="5"/>
            <w:tcBorders>
              <w:top w:val="nil"/>
              <w:left w:val="nil"/>
              <w:bottom w:val="nil"/>
              <w:right w:val="nil"/>
            </w:tcBorders>
            <w:shd w:val="clear" w:color="auto" w:fill="auto"/>
            <w:noWrap/>
            <w:vAlign w:val="center"/>
          </w:tcPr>
          <w:p w14:paraId="0CBCC7B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bookmarkStart w:id="237" w:name="_Toc29469"/>
            <w:r>
              <w:rPr>
                <w:rFonts w:hint="eastAsia" w:ascii="黑体" w:hAnsi="黑体" w:eastAsia="黑体" w:cs="黑体"/>
                <w:b w:val="0"/>
                <w:bCs w:val="0"/>
                <w:i w:val="0"/>
                <w:iCs w:val="0"/>
                <w:color w:val="000000"/>
                <w:kern w:val="0"/>
                <w:sz w:val="32"/>
                <w:szCs w:val="32"/>
                <w:u w:val="none"/>
                <w:lang w:val="en-US" w:eastAsia="zh-CN" w:bidi="ar"/>
              </w:rPr>
              <w:t>公共基础课程设置及要求</w:t>
            </w:r>
          </w:p>
        </w:tc>
      </w:tr>
      <w:tr w14:paraId="3AE97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68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8F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课程名称</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B8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课程目标</w:t>
            </w: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31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主要内容与教学要求</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83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开课依据与课程落实</w:t>
            </w:r>
          </w:p>
        </w:tc>
      </w:tr>
      <w:tr w14:paraId="6788C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3"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193A3">
            <w:pPr>
              <w:keepNext w:val="0"/>
              <w:keepLines w:val="0"/>
              <w:widowControl/>
              <w:suppressLineNumbers w:val="0"/>
              <w:ind w:firstLine="220" w:firstLineChars="10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BB4E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中国特色社会主义</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top"/>
          </w:tcPr>
          <w:p w14:paraId="3E5046A8">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仿宋_GB2312"/>
                <w:sz w:val="22"/>
                <w:szCs w:val="22"/>
              </w:rPr>
            </w:pPr>
            <w:r>
              <w:rPr>
                <w:rFonts w:hint="eastAsia" w:ascii="宋体" w:hAnsi="宋体" w:eastAsia="宋体" w:cs="宋体"/>
                <w:i w:val="0"/>
                <w:iCs w:val="0"/>
                <w:color w:val="000000"/>
                <w:kern w:val="0"/>
                <w:sz w:val="22"/>
                <w:szCs w:val="22"/>
                <w:u w:val="none"/>
                <w:lang w:val="en-US" w:eastAsia="zh-CN" w:bidi="ar"/>
              </w:rPr>
              <w:t>全面贯彻党的教育方针，落实立德树人根本任务，</w:t>
            </w:r>
            <w:r>
              <w:rPr>
                <w:rFonts w:hint="eastAsia" w:ascii="宋体" w:hAnsi="宋体" w:eastAsia="宋体" w:cs="仿宋_GB2312"/>
                <w:sz w:val="22"/>
                <w:szCs w:val="22"/>
              </w:rPr>
              <w:t>培养学生政治认同、职业精神、法治意识、健全人格、公共参与的思想政治核心素养。</w:t>
            </w:r>
          </w:p>
          <w:p w14:paraId="1AB863EB">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2"/>
                <w:sz w:val="22"/>
                <w:szCs w:val="22"/>
                <w:u w:val="none"/>
                <w:lang w:val="en-US" w:eastAsia="zh-CN" w:bidi="ar-SA"/>
              </w:rPr>
            </w:pP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top"/>
          </w:tcPr>
          <w:p w14:paraId="6C75EA1A">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以习近平新时代中国特色社会主义思想为指导，阐释中国特色社会主义的开创与发展，明确中国特色社会主义进入新时代的历史方位，阐明中国特色社会主义建设“五位一体”总体布局的基本内容。</w:t>
            </w:r>
          </w:p>
          <w:p w14:paraId="5ABCCDA1">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以课程标准为依据，落实立德树人根本任务，将培育学生的学科核心素养贯穿于教学活动全过程。在教学实践中，要遵循教育教学规律、思想政治教育规律和中职学生身心发展规律，激发学生学习兴趣，提高思想政治教学的吸引力，有效提高教学质量。</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top"/>
          </w:tcPr>
          <w:p w14:paraId="0B482081">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根据教育部《关于职业院校专业人才培养方案制订与实施工作的指导意见(教职成〔2019〕13号)》和《中等职业学校思想政治课程标准(2020年版)》，在一年级第2学期，落实36学时2学分的中国特色社会主义课程。</w:t>
            </w:r>
          </w:p>
        </w:tc>
      </w:tr>
      <w:tr w14:paraId="17722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2"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F4323">
            <w:pPr>
              <w:keepNext w:val="0"/>
              <w:keepLines w:val="0"/>
              <w:widowControl/>
              <w:suppressLineNumbers w:val="0"/>
              <w:ind w:firstLine="220" w:firstLineChars="10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003B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哲学与人生</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top"/>
          </w:tcPr>
          <w:p w14:paraId="089FB412">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全面贯彻党的教育方针，落实立德树人根本任务，</w:t>
            </w:r>
            <w:r>
              <w:rPr>
                <w:rFonts w:hint="eastAsia" w:ascii="宋体" w:hAnsi="宋体" w:eastAsia="宋体" w:cs="仿宋_GB2312"/>
                <w:sz w:val="22"/>
                <w:szCs w:val="22"/>
              </w:rPr>
              <w:t>培养学生政治认同、职业精神、法治意识、健全人格、公共参与的思想政治核心素养。</w:t>
            </w: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top"/>
          </w:tcPr>
          <w:p w14:paraId="573CEA79">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马克思主义哲学是科学的世界观和方法论，讲述辩证唯物主义和历史唯物主义基本观点及其对人生成长的意义；阐述社会生活及个人成长中进行正确价值判断和行为选择的意义。</w:t>
            </w:r>
          </w:p>
          <w:p w14:paraId="5E92CCD9">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以课程标准为依据，落实立德树人根本任务，将培育学生的学科核心素养贯穿于教学活动全过程。在教学实践中，要遵循教育教学规律、思想政治教育规律和中职学生身心发展规律，激发学生学习兴趣，提高思想政治教学的吸引力，有效提高教学质量。</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top"/>
          </w:tcPr>
          <w:p w14:paraId="487D44A3">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根据教育部《关于职业院校专业人才培养方案制订与实施工作的指导意见(教职成〔2019〕13号)》和《中等职业学校思想政治课程标准(2020年版)》，在二年级第1学期，落实36学时2学分的哲学与人生课程。</w:t>
            </w:r>
          </w:p>
        </w:tc>
      </w:tr>
      <w:tr w14:paraId="68AD6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7"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C948E">
            <w:pPr>
              <w:keepNext w:val="0"/>
              <w:keepLines w:val="0"/>
              <w:widowControl/>
              <w:suppressLineNumbers w:val="0"/>
              <w:ind w:firstLine="220" w:firstLineChars="10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48B9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职业道德与法治</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top"/>
          </w:tcPr>
          <w:p w14:paraId="580556A1">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全面贯彻党的教育方针，落实立德树人根本任务，</w:t>
            </w:r>
            <w:r>
              <w:rPr>
                <w:rFonts w:hint="eastAsia" w:ascii="宋体" w:hAnsi="宋体" w:eastAsia="宋体" w:cs="仿宋_GB2312"/>
                <w:sz w:val="22"/>
                <w:szCs w:val="22"/>
              </w:rPr>
              <w:t>培养学生政治认同、职业精神、法治意识、健全人格、公共参与的思想政治核心素养。</w:t>
            </w: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top"/>
          </w:tcPr>
          <w:p w14:paraId="71409A9E">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着眼于提高中职学生的职业道德素质和法治素养，对学生进行职业道德和法治教育。</w:t>
            </w:r>
          </w:p>
          <w:p w14:paraId="5190D84E">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以课程标准为依据，落实立德树人根本任务，将培育学生的学科核心素养贯穿于教学活动全过程。在教学实践中，要遵循教育教学规律、思想政治教育规律和中职学生身心发展规律，激发学生学习兴趣，提高思想政治教学的吸引力，有效提高教学质量。</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top"/>
          </w:tcPr>
          <w:p w14:paraId="44951083">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根据教育部《关于职业院校专业人才培养方案制订与实施工作的指导意见(教职成〔2019〕13号)》和《中等职业学校思想政治课程标准(2020年版)》，在三年级第1学期，落实36学时2学分的职业道德与法治课程。</w:t>
            </w:r>
          </w:p>
        </w:tc>
      </w:tr>
      <w:tr w14:paraId="0C492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7"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161C5">
            <w:pPr>
              <w:keepNext w:val="0"/>
              <w:keepLines w:val="0"/>
              <w:widowControl/>
              <w:suppressLineNumbers w:val="0"/>
              <w:ind w:firstLine="220" w:firstLineChars="10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C8AA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心理健康与职业生涯</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top"/>
          </w:tcPr>
          <w:p w14:paraId="17D2825F">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仿宋_GB2312"/>
                <w:sz w:val="22"/>
                <w:szCs w:val="22"/>
              </w:rPr>
            </w:pPr>
            <w:r>
              <w:rPr>
                <w:rFonts w:hint="eastAsia" w:ascii="宋体" w:hAnsi="宋体" w:eastAsia="宋体" w:cs="宋体"/>
                <w:i w:val="0"/>
                <w:iCs w:val="0"/>
                <w:color w:val="000000"/>
                <w:kern w:val="0"/>
                <w:sz w:val="22"/>
                <w:szCs w:val="22"/>
                <w:u w:val="none"/>
                <w:lang w:val="en-US" w:eastAsia="zh-CN" w:bidi="ar"/>
              </w:rPr>
              <w:t>全面贯彻党的教育方针，落实立德树人根本任务，</w:t>
            </w:r>
            <w:r>
              <w:rPr>
                <w:rFonts w:hint="eastAsia" w:ascii="宋体" w:hAnsi="宋体" w:eastAsia="宋体" w:cs="仿宋_GB2312"/>
                <w:sz w:val="22"/>
                <w:szCs w:val="22"/>
              </w:rPr>
              <w:t>培养学生政治认同、职业精神、法治意识、健全人格、公共参与的思想政治核心素养。</w:t>
            </w:r>
          </w:p>
          <w:p w14:paraId="3A5CBC4C">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top"/>
          </w:tcPr>
          <w:p w14:paraId="7689AC9D">
            <w:pPr>
              <w:keepNext w:val="0"/>
              <w:keepLines w:val="0"/>
              <w:pageBreakBefore w:val="0"/>
              <w:widowControl/>
              <w:suppressLineNumbers w:val="0"/>
              <w:kinsoku/>
              <w:wordWrap/>
              <w:overflowPunct/>
              <w:topLinePunct w:val="0"/>
              <w:autoSpaceDE/>
              <w:autoSpaceDN/>
              <w:bidi w:val="0"/>
              <w:adjustRightInd/>
              <w:snapToGrid/>
              <w:spacing w:afterAutospacing="0"/>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基于社会发展对中职学生心理素质、职业生涯发展提出的新要求以及心理和谐、职业成才的培养目标，阐释心理健康知识，引导学生树立心理健康意识，掌握心理调适和职业生涯规划的方法。</w:t>
            </w:r>
          </w:p>
          <w:p w14:paraId="03DAB760">
            <w:pPr>
              <w:keepNext w:val="0"/>
              <w:keepLines w:val="0"/>
              <w:pageBreakBefore w:val="0"/>
              <w:widowControl/>
              <w:suppressLineNumbers w:val="0"/>
              <w:kinsoku/>
              <w:wordWrap/>
              <w:overflowPunct/>
              <w:topLinePunct w:val="0"/>
              <w:autoSpaceDE/>
              <w:autoSpaceDN/>
              <w:bidi w:val="0"/>
              <w:adjustRightInd/>
              <w:snapToGrid/>
              <w:spacing w:after="220" w:afterAutospacing="0"/>
              <w:ind w:firstLine="442" w:firstLineChars="200"/>
              <w:jc w:val="both"/>
              <w:textAlignment w:val="top"/>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以课程标准为依据，落实立德树人根本任务，将培育学生的学科核心素养贯穿于教学活动全过程。在教学实践中，要遵循教育教学规律、思想政治教育规律和中职学生身心发展规律，激发学生学习兴趣，提高思想政治教学的吸引力，有效提高教学质量。</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top"/>
          </w:tcPr>
          <w:p w14:paraId="2D46FBFB">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根据教育部《关于职业院校专业人才培养方案制订与实施工作的指导意见(教职成〔2019〕13号)》和《中等职业学校思想政治课程标准(2020年版)》，在一年级第1学期，落实36学时2学分的心理健康与职业生涯课程。</w:t>
            </w:r>
          </w:p>
        </w:tc>
      </w:tr>
      <w:tr w14:paraId="34248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2"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E1223">
            <w:pPr>
              <w:keepNext w:val="0"/>
              <w:keepLines w:val="0"/>
              <w:widowControl/>
              <w:suppressLineNumbers w:val="0"/>
              <w:ind w:firstLine="220" w:firstLineChars="10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C231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语文</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top"/>
          </w:tcPr>
          <w:p w14:paraId="593E66D9">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全面贯彻党的教育方针，落实立德树人根本任务，促进</w:t>
            </w:r>
            <w:r>
              <w:rPr>
                <w:rFonts w:hint="eastAsia" w:ascii="宋体" w:hAnsi="宋体" w:eastAsia="宋体" w:cs="仿宋_GB2312"/>
                <w:sz w:val="22"/>
                <w:szCs w:val="22"/>
              </w:rPr>
              <w:t>学生</w:t>
            </w:r>
            <w:r>
              <w:rPr>
                <w:rFonts w:hint="eastAsia" w:ascii="宋体" w:hAnsi="宋体" w:eastAsia="宋体" w:cs="仿宋_GB2312"/>
                <w:sz w:val="22"/>
                <w:szCs w:val="22"/>
                <w:lang w:val="en-US" w:eastAsia="zh-CN"/>
              </w:rPr>
              <w:t>在</w:t>
            </w:r>
            <w:r>
              <w:rPr>
                <w:rFonts w:hint="eastAsia" w:ascii="宋体" w:hAnsi="宋体" w:eastAsia="宋体" w:cs="仿宋_GB2312"/>
                <w:sz w:val="22"/>
                <w:szCs w:val="22"/>
              </w:rPr>
              <w:t>语言理解与运用、思维发展与提升、审美发现与鉴赏、文化传承与参与</w:t>
            </w:r>
            <w:r>
              <w:rPr>
                <w:rFonts w:hint="eastAsia" w:ascii="宋体" w:hAnsi="宋体" w:eastAsia="宋体" w:cs="仿宋_GB2312"/>
                <w:sz w:val="22"/>
                <w:szCs w:val="22"/>
                <w:lang w:val="en-US" w:eastAsia="zh-CN"/>
              </w:rPr>
              <w:t>等</w:t>
            </w:r>
            <w:r>
              <w:rPr>
                <w:rFonts w:hint="eastAsia" w:ascii="宋体" w:hAnsi="宋体" w:eastAsia="宋体" w:cs="宋体"/>
                <w:i w:val="0"/>
                <w:iCs w:val="0"/>
                <w:color w:val="000000"/>
                <w:kern w:val="0"/>
                <w:sz w:val="22"/>
                <w:szCs w:val="22"/>
                <w:u w:val="none"/>
                <w:lang w:val="en-US" w:eastAsia="zh-CN" w:bidi="ar"/>
              </w:rPr>
              <w:t>方面获得持续发展，为学生终身学习提供支撑。</w:t>
            </w: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top"/>
          </w:tcPr>
          <w:p w14:paraId="570762E9">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由语言认知与积累、语言表达与交流、发展思维能力、提升思维品质、审美发现与体验、审美鉴赏与评价、传承中华优秀文化关注、参与当代文化八要素组成。</w:t>
            </w:r>
          </w:p>
          <w:p w14:paraId="2CC7C6FB">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坚持立德树人，发挥语文课程独特的育人功能；整体把握语文学科核心素养；合理设计教学活动以学生发展为本；根据学生认知特点和能力水平组织教学；体现职业教育特点，加强实践与应用提高信息素养，探索信息化背景下教与学方式的转变。</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top"/>
          </w:tcPr>
          <w:p w14:paraId="303E0712">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根据教育部《关于职业院校专业人才培养方案制订与实施工作的指导意见(教职成〔2019〕13号)》和《中等职业学校语文课程标准(2020年版)》，在一年级第1、2学期和二年级第1学期，落实198学时11学分的语文课程。</w:t>
            </w:r>
          </w:p>
        </w:tc>
      </w:tr>
      <w:tr w14:paraId="512CA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0"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50B73">
            <w:pPr>
              <w:keepNext w:val="0"/>
              <w:keepLines w:val="0"/>
              <w:widowControl/>
              <w:suppressLineNumbers w:val="0"/>
              <w:ind w:firstLine="220" w:firstLineChars="10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6</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C71B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数学</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top"/>
          </w:tcPr>
          <w:p w14:paraId="2F843DB1">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全面贯彻党的教育方针，落实立德树人根本任务，</w:t>
            </w:r>
            <w:r>
              <w:rPr>
                <w:rFonts w:hint="eastAsia" w:ascii="宋体" w:hAnsi="宋体" w:eastAsia="宋体" w:cs="仿宋_GB2312"/>
                <w:sz w:val="22"/>
                <w:szCs w:val="22"/>
              </w:rPr>
              <w:t>培养学生数</w:t>
            </w:r>
            <w:r>
              <w:rPr>
                <w:rFonts w:hint="eastAsia" w:ascii="宋体" w:hAnsi="宋体" w:eastAsia="宋体" w:cs="仿宋_GB2312"/>
                <w:sz w:val="22"/>
                <w:szCs w:val="22"/>
                <w:lang w:val="en-US" w:eastAsia="zh-CN"/>
              </w:rPr>
              <w:t>理</w:t>
            </w:r>
            <w:r>
              <w:rPr>
                <w:rFonts w:hint="eastAsia" w:ascii="宋体" w:hAnsi="宋体" w:eastAsia="宋体" w:cs="仿宋_GB2312"/>
                <w:sz w:val="22"/>
                <w:szCs w:val="22"/>
              </w:rPr>
              <w:t>运算、直观想象、数据分析、逻辑推理</w:t>
            </w:r>
            <w:r>
              <w:rPr>
                <w:rFonts w:hint="eastAsia" w:ascii="宋体" w:hAnsi="宋体" w:eastAsia="宋体" w:cs="仿宋_GB2312"/>
                <w:sz w:val="22"/>
                <w:szCs w:val="22"/>
                <w:lang w:val="en-US" w:eastAsia="zh-CN"/>
              </w:rPr>
              <w:t>能力、</w:t>
            </w:r>
            <w:r>
              <w:rPr>
                <w:rFonts w:hint="eastAsia" w:ascii="宋体" w:hAnsi="宋体" w:eastAsia="宋体" w:cs="宋体"/>
                <w:i w:val="0"/>
                <w:iCs w:val="0"/>
                <w:color w:val="000000"/>
                <w:kern w:val="0"/>
                <w:sz w:val="22"/>
                <w:szCs w:val="22"/>
                <w:u w:val="none"/>
                <w:lang w:val="en-US" w:eastAsia="zh-CN" w:bidi="ar"/>
              </w:rPr>
              <w:t>继续学习和持续发展所必需的数学核心素养。</w:t>
            </w: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top"/>
          </w:tcPr>
          <w:p w14:paraId="6409BE0E">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主要内容包括数与代数、函数初步、几何图形、统计概率等基础知识，涵盖方程式、不等式、函数图象、简单几何体性质和数据处理方法，旨在培养学生基本数学运算能力和应用思维。</w:t>
            </w:r>
          </w:p>
          <w:p w14:paraId="532D56F2">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全面落实立德树人根本任务，培育和践行社会主义核心价值观，培养德智体美劳全面发展的社会主义建设者和接班人。教学要遵循数学教育规律，围绕课程目标，发展和提升数学学科核心素养，按照课程内容确定教学计划，创设教学情境，完成课程任务；教学要体现职教特色，遵循技术技能人才的成长规律；教学中要合理融入思想政治教育，引导学生增强职业道德修养，提高职业素养。</w:t>
            </w:r>
          </w:p>
          <w:p w14:paraId="065D2A60">
            <w:pPr>
              <w:keepNext w:val="0"/>
              <w:keepLines w:val="0"/>
              <w:pageBreakBefore w:val="0"/>
              <w:widowControl/>
              <w:suppressLineNumbers w:val="0"/>
              <w:kinsoku/>
              <w:wordWrap/>
              <w:overflowPunct/>
              <w:topLinePunct w:val="0"/>
              <w:autoSpaceDE/>
              <w:autoSpaceDN/>
              <w:bidi w:val="0"/>
              <w:adjustRightInd/>
              <w:snapToGrid/>
              <w:jc w:val="both"/>
              <w:textAlignment w:val="top"/>
              <w:rPr>
                <w:rFonts w:hint="eastAsia" w:ascii="宋体" w:hAnsi="宋体" w:eastAsia="宋体" w:cs="宋体"/>
                <w:i w:val="0"/>
                <w:iCs w:val="0"/>
                <w:color w:val="000000"/>
                <w:kern w:val="0"/>
                <w:sz w:val="22"/>
                <w:szCs w:val="22"/>
                <w:u w:val="none"/>
                <w:lang w:val="en-US" w:eastAsia="zh-CN" w:bidi="ar"/>
              </w:rPr>
            </w:pP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top"/>
          </w:tcPr>
          <w:p w14:paraId="4D4D8E7D">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根据教育部《关于职业院校专业人才培养方案制订与实施工作的指导意见(教职成〔2019〕13号)》和《中等职业学校数学课程标准》，在一年级第1、2学期和二年级第1学期，落实180学时10学分的数学课程。</w:t>
            </w:r>
          </w:p>
        </w:tc>
      </w:tr>
      <w:tr w14:paraId="7AADA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7"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0DB81">
            <w:pPr>
              <w:keepNext w:val="0"/>
              <w:keepLines w:val="0"/>
              <w:widowControl/>
              <w:suppressLineNumbers w:val="0"/>
              <w:ind w:firstLine="220" w:firstLineChars="10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7</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4473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英语</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top"/>
          </w:tcPr>
          <w:p w14:paraId="6A563044">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全面贯彻党的教育方针，落实立德树人根本任务，激发学生英语学习兴趣，培养学生英语语言表达能力、文化鉴赏能力等英语学科核心素养，为学生的职业生涯、继续学习和终身发展奠定基础。</w:t>
            </w: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top"/>
          </w:tcPr>
          <w:p w14:paraId="0D3AA392">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基础模块Ⅰ、Ⅱ、Ⅲ。</w:t>
            </w:r>
          </w:p>
          <w:p w14:paraId="7C7117D4">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中等职业学校英语课程应全面贯彻党的教育方针，落实立德树人根本任务，发展和提升学生英语学科核心素养；应围绕课程标准规定的学科核心素养与目标要求，遵循英语教学规律，制定教学计划，创设教学情境，完成课程任务；应体现职教特色，注重实践应用，在教学中合理融入德育教育，引导学生树立积极的世界观、人生观和价值观。</w:t>
            </w:r>
          </w:p>
          <w:p w14:paraId="798E81D4">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top"/>
          </w:tcPr>
          <w:p w14:paraId="62CBCF16">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根据教育部《关于职业院校专业人才培养方案制订与实施工作的指导意见(教职成〔2019〕13号)》和《中等职业学校英语课程标准》，在一年级第1、2学期和二年级第1学期，落实180学时10学分的英语课程。</w:t>
            </w:r>
          </w:p>
        </w:tc>
      </w:tr>
      <w:tr w14:paraId="2168B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0"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B364D">
            <w:pPr>
              <w:keepNext w:val="0"/>
              <w:keepLines w:val="0"/>
              <w:widowControl/>
              <w:suppressLineNumbers w:val="0"/>
              <w:ind w:firstLine="220" w:firstLineChars="10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1452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历史</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top"/>
          </w:tcPr>
          <w:p w14:paraId="3DFA04E4">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全面贯彻党的教育方针，落实立德树人根本任务，</w:t>
            </w:r>
            <w:r>
              <w:rPr>
                <w:rFonts w:hint="eastAsia" w:ascii="宋体" w:hAnsi="宋体" w:eastAsia="宋体" w:cs="仿宋_GB2312"/>
                <w:sz w:val="22"/>
                <w:szCs w:val="22"/>
              </w:rPr>
              <w:t>培养学生唯物史观、</w:t>
            </w:r>
            <w:r>
              <w:rPr>
                <w:rFonts w:hint="eastAsia" w:ascii="宋体" w:hAnsi="宋体" w:eastAsia="宋体" w:cs="仿宋_GB2312"/>
                <w:sz w:val="22"/>
                <w:szCs w:val="22"/>
                <w:lang w:val="en-US" w:eastAsia="zh-CN"/>
              </w:rPr>
              <w:t>时空观念、</w:t>
            </w:r>
            <w:r>
              <w:rPr>
                <w:rFonts w:hint="eastAsia" w:ascii="宋体" w:hAnsi="宋体" w:eastAsia="宋体" w:cs="仿宋_GB2312"/>
                <w:sz w:val="22"/>
                <w:szCs w:val="22"/>
              </w:rPr>
              <w:t>历史解释、史料实证、家国情怀的历史学科核心素养</w:t>
            </w:r>
            <w:r>
              <w:rPr>
                <w:rFonts w:hint="eastAsia" w:ascii="宋体" w:hAnsi="宋体" w:eastAsia="宋体" w:cs="宋体"/>
                <w:i w:val="0"/>
                <w:iCs w:val="0"/>
                <w:color w:val="000000"/>
                <w:kern w:val="0"/>
                <w:sz w:val="22"/>
                <w:szCs w:val="22"/>
                <w:u w:val="none"/>
                <w:lang w:val="en-US" w:eastAsia="zh-CN" w:bidi="ar"/>
              </w:rPr>
              <w:t>。</w:t>
            </w: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top"/>
          </w:tcPr>
          <w:p w14:paraId="6AF5FAE1">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中职历史课程内容以通史体例为基础，分为“中国历史”和“世界历史”两大板块。</w:t>
            </w:r>
          </w:p>
          <w:p w14:paraId="3BA17206">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按照历史发展顺序介绍各个时期的历史事件、重要人物、政治制度、经济发展和社会文化，适当将历史与现实相联系，让学生掌握历史发展的关键节点，认识到历史对社会发展的影响和启示，增强学生学习历史的兴趣。</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top"/>
          </w:tcPr>
          <w:p w14:paraId="16CC7409">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根据教育部《关于职业院校专业人才培养方案制订与实施工作的指导意见(教职成〔2019〕13号)》和《中等职业学校历史课程标准(2020年版)》，在二年级第2学期，落实72学时4学分的历史课程。</w:t>
            </w:r>
          </w:p>
        </w:tc>
      </w:tr>
      <w:tr w14:paraId="0A1E6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5"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CCB75">
            <w:pPr>
              <w:keepNext w:val="0"/>
              <w:keepLines w:val="0"/>
              <w:widowControl/>
              <w:suppressLineNumbers w:val="0"/>
              <w:ind w:firstLine="220" w:firstLineChars="10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9</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2DEC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中华优秀传统文化</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top"/>
          </w:tcPr>
          <w:p w14:paraId="418B56AA">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全面贯彻党的教育方针，落实立德树人根本任务，帮助学生深入了解博大精深的中国优秀传统文化，增强学生文化自信。</w:t>
            </w: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top"/>
          </w:tcPr>
          <w:p w14:paraId="3BD4011D">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由语言文字、传统哲学、传统教学、伦理道德、传统文学、传统艺术、民俗文化、传统体育、古代科技、古代建筑、传统医药十一个部分组成。</w:t>
            </w:r>
          </w:p>
          <w:p w14:paraId="754A1115">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帮助学生了解中华民族优秀文化的基本要素，掌握中华传统文化的主要特征和根本精神；培养学生对民族文化的崇敬之情，从而激发他们树立坚定的理想信念和爱国主义情怀。</w:t>
            </w:r>
          </w:p>
          <w:p w14:paraId="62DC4CB2">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332AC67E">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top"/>
          </w:tcPr>
          <w:p w14:paraId="6E95166B">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根据教育部《关于职业院校专业人才培养方案制订与实施工作的指导意见(教职成〔2019〕13号)》文件要求，在三年级第1学期，落实36课时2学分的中华优秀传统文化课程。</w:t>
            </w:r>
          </w:p>
        </w:tc>
      </w:tr>
      <w:tr w14:paraId="24866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9"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7BECF">
            <w:pPr>
              <w:keepNext w:val="0"/>
              <w:keepLines w:val="0"/>
              <w:widowControl/>
              <w:suppressLineNumbers w:val="0"/>
              <w:ind w:firstLine="220" w:firstLineChars="10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07BD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体育与健康</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top"/>
          </w:tcPr>
          <w:p w14:paraId="75396805">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全面贯彻党的教育方针，落实立德树人根本任务，培养学生体育运动技能、健康行为习惯，帮助学生在体育锻炼中享受乐趣、增强体质、健全人格、磨炼意志。</w:t>
            </w: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top"/>
          </w:tcPr>
          <w:p w14:paraId="55940F1A">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体能、健康教育、球类运动、田径类运动、体操类运动、水上类运动、冰雪类运动、武术与民族民间传统体育类运动、新兴体育类运动7个运动技能系列。</w:t>
            </w:r>
          </w:p>
          <w:p w14:paraId="058990D7">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落实立德树人的根本任务，遵循体育教学规律，始终以促进学科核心素养的形成和发展为主要目标。按照《国家学生体质健康标准(2014年修订)》要求，教学中以身体练习为主，根据不同教学内容所蕴含的学科核心素养的侧重点，合理设计教学目标、教学方法、教学过程和教学评价，积极进行教学反思等，以达到教学目的和学业水平要求。</w:t>
            </w:r>
          </w:p>
          <w:p w14:paraId="0CDD143D">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7DFE9D9B">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2838F2E7">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top"/>
          </w:tcPr>
          <w:p w14:paraId="7F381EBC">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教育部《关于职业院校专业人才培养方案制订与实施工作的指导意见(教职成〔2019〕13号)》和《中等职业学校体育与健康课程标准》，在一年级第1、2学期、二年级第1学期、三年级第1个学期，落实144学时8学分的体育与健康课程。</w:t>
            </w:r>
          </w:p>
        </w:tc>
      </w:tr>
      <w:tr w14:paraId="3DC29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0"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AE6FA">
            <w:pPr>
              <w:keepNext w:val="0"/>
              <w:keepLines w:val="0"/>
              <w:widowControl/>
              <w:suppressLineNumbers w:val="0"/>
              <w:ind w:firstLine="220" w:firstLineChars="10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D129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艺术欣赏</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top"/>
          </w:tcPr>
          <w:p w14:paraId="090EFFC7">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全面贯彻党的教育方针，落实立德树人根本任务，</w:t>
            </w:r>
            <w:r>
              <w:rPr>
                <w:rFonts w:hint="eastAsia" w:ascii="宋体" w:hAnsi="宋体" w:eastAsia="宋体" w:cs="仿宋_GB2312"/>
                <w:sz w:val="22"/>
                <w:szCs w:val="22"/>
              </w:rPr>
              <w:t>增强学生文化自觉和文化自信，培养学生艺术欣赏能力，提高学生文化</w:t>
            </w:r>
            <w:r>
              <w:rPr>
                <w:rFonts w:hint="eastAsia" w:ascii="宋体" w:hAnsi="宋体" w:eastAsia="宋体" w:cs="仿宋_GB2312"/>
                <w:sz w:val="22"/>
                <w:szCs w:val="22"/>
                <w:lang w:eastAsia="zh-CN"/>
              </w:rPr>
              <w:t>品位</w:t>
            </w:r>
            <w:r>
              <w:rPr>
                <w:rFonts w:hint="eastAsia" w:ascii="宋体" w:hAnsi="宋体" w:eastAsia="宋体" w:cs="仿宋_GB2312"/>
                <w:sz w:val="22"/>
                <w:szCs w:val="22"/>
              </w:rPr>
              <w:t>和审美素质。</w:t>
            </w: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top"/>
          </w:tcPr>
          <w:p w14:paraId="4D832204">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音乐鉴赏实践或艺术鉴赏实践选其一。</w:t>
            </w:r>
          </w:p>
          <w:p w14:paraId="29DEFBB8">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通过本课程学习，帮助学生识别不同艺术门类的表现特征，如通过音乐的旋律、美术的色彩感受艺术形象，能分析、评价艺术作品的审美价值，抵制低俗内容，形成健康审美情趣，培养学生树立良好的艺术审美观念以及感知美、表现美、创造美的能力。</w:t>
            </w:r>
          </w:p>
          <w:p w14:paraId="38FE47F1">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6C890F7A">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55A7277B">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7DBFB36B">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7860E584">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359500A3">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top"/>
          </w:tcPr>
          <w:p w14:paraId="4BDB4B6F">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根据《教育部办公厅关于印发〈中等职业学校公共艺术课程教学大纲〉的通知》(教职成厅〔2013〕2号),在一年级第2学期，落实36学时2学分的艺术欣赏课程。</w:t>
            </w:r>
          </w:p>
        </w:tc>
      </w:tr>
      <w:tr w14:paraId="5EF8D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5"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42040">
            <w:pPr>
              <w:keepNext w:val="0"/>
              <w:keepLines w:val="0"/>
              <w:widowControl/>
              <w:suppressLineNumbers w:val="0"/>
              <w:ind w:firstLine="220" w:firstLineChars="10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0BA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礼仪修养</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top"/>
          </w:tcPr>
          <w:p w14:paraId="35124C04">
            <w:pPr>
              <w:keepNext w:val="0"/>
              <w:keepLines w:val="0"/>
              <w:pageBreakBefore w:val="0"/>
              <w:widowControl/>
              <w:suppressLineNumbers w:val="0"/>
              <w:kinsoku/>
              <w:wordWrap/>
              <w:overflowPunct/>
              <w:topLinePunct w:val="0"/>
              <w:autoSpaceDE/>
              <w:autoSpaceDN/>
              <w:bidi w:val="0"/>
              <w:adjustRightInd/>
              <w:snapToGrid/>
              <w:spacing w:after="220" w:afterAutospacing="0"/>
              <w:ind w:firstLine="440" w:firstLineChars="200"/>
              <w:jc w:val="both"/>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全面贯彻党的教育方针，落实立德树人根本任务，让学生了解礼仪常识、礼仪规范，提高学生人际交往能力和良好的人文素养。</w:t>
            </w: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top"/>
          </w:tcPr>
          <w:p w14:paraId="31019292">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个人形象礼仪、交谈礼仪、日常交际礼仪、公共场所礼仪、餐饮礼仪、家庭礼仪、校园礼仪、职场礼仪等。</w:t>
            </w:r>
          </w:p>
          <w:p w14:paraId="08C36485">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遵循“教师引导，学生为主”原则，采用讲解法传授理论知识，利用多媒体演示法增强直观性，通过场景模拟法提升实践能力，运用讨论法和翻转课堂法促进学生思考与交流，根据学生实际因材施教。</w:t>
            </w:r>
          </w:p>
          <w:p w14:paraId="21251489">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29277311">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7AC0AB3F">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627FF1D5">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top"/>
          </w:tcPr>
          <w:p w14:paraId="65EA9580">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教育部关于职业院校专业人才培养方案制订与实施工作的指导意见(教职成〔2019〕13号)，在三年级第1学期，落实36学时2学分的礼仪修养课程。</w:t>
            </w:r>
          </w:p>
        </w:tc>
      </w:tr>
      <w:tr w14:paraId="22C37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0"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08635">
            <w:pPr>
              <w:keepNext w:val="0"/>
              <w:keepLines w:val="0"/>
              <w:widowControl/>
              <w:suppressLineNumbers w:val="0"/>
              <w:ind w:firstLine="220" w:firstLineChars="10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C8C5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信息技术与人工智能</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top"/>
          </w:tcPr>
          <w:p w14:paraId="1D321BB6">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全面贯彻党的教育方针，落实立德树人根本任务，培养学生文字处理、数据处理、信息获取能力和人工智能应用能力，增强学生职场竞争力。</w:t>
            </w:r>
          </w:p>
          <w:p w14:paraId="1F3A84EB">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top"/>
          </w:tcPr>
          <w:p w14:paraId="58AB7817">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由信息技术应用基础、网络应用、图文编辑、数据处理、数字媒体技术应用、信息安全基础、人工智能等要素组成。</w:t>
            </w:r>
          </w:p>
          <w:p w14:paraId="6009BCFF">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遵循技术技能人才培养规律，依据课程标准规定的本学科核心素养与教学目标要求，对接信息技术的最新发展与应用，结合职业岗位要求和专业能力发展需要，着重培养支撑学生终身发展、适应时代要求的信息素养。引导学生通过多种形式的学习活动，在学习信息技术基础知识、基本技能的过程中，提升认知、合作与创新能力，发展本学科的核心素养，培养适应职业发展需要的信息能力。</w:t>
            </w:r>
          </w:p>
          <w:p w14:paraId="119DDF0C">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783989A3">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553FD1D9">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2526385A">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top"/>
          </w:tcPr>
          <w:p w14:paraId="749E59B1">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根据教育部《关于职业院校专业人才培养方案制订与实施工作的指导意见(教职成〔2019〕13号)》和《中等职业学校信息技术课程标准》，在一年级第1、2学期，落实108学时6学分的信息技术与人工智能课程。</w:t>
            </w:r>
          </w:p>
        </w:tc>
      </w:tr>
      <w:tr w14:paraId="5218A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2"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03F96">
            <w:pPr>
              <w:keepNext w:val="0"/>
              <w:keepLines w:val="0"/>
              <w:widowControl/>
              <w:suppressLineNumbers w:val="0"/>
              <w:ind w:firstLine="220" w:firstLineChars="10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A797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劳动实践</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top"/>
          </w:tcPr>
          <w:p w14:paraId="4891D79B">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全面贯彻党的教育方针，落实立德树人根本任务，培养学生正确的劳动观念和必备的劳动能力，养成良好的劳动习惯和积极向上的劳动精神。</w:t>
            </w: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top"/>
          </w:tcPr>
          <w:p w14:paraId="48D155CE">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包括劳动精神、劳模精神、工匠精神专题教育和日常生活劳动、公益服务性劳动、依托实习实训的生产劳动、以志愿者服务活动为载体的社区服务性劳动等内容。</w:t>
            </w:r>
          </w:p>
          <w:p w14:paraId="641D3AAD">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以志愿者服务活动为主要载体，以班级集体组织为主要形式，在课外校外活动中安排劳动实践。</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top"/>
          </w:tcPr>
          <w:p w14:paraId="09B19A38">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中共中央、国务院《关于全面加强新时代大中小学劳动教育的意见》和《大中小学劳动教育指导纲要(试行)》要求，劳动实践课每周不少于1学时，，在一年级第1、2学期、二年级第1学期、三年级第1个学期落实不少于72学时劳动实践课，并在每年寒暑假组织劳动锻炼或社会实践，共4学分。</w:t>
            </w:r>
          </w:p>
          <w:p w14:paraId="41E6D04E">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7D0E7085">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737D5124">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tc>
      </w:tr>
      <w:tr w14:paraId="2AD2C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0"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D336C">
            <w:pPr>
              <w:keepNext w:val="0"/>
              <w:keepLines w:val="0"/>
              <w:widowControl/>
              <w:suppressLineNumbers w:val="0"/>
              <w:ind w:firstLine="220" w:firstLineChars="10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3759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军事技能训练</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top"/>
          </w:tcPr>
          <w:p w14:paraId="14C583D4">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全面贯彻党的教育方针，切实落实立德树人的根本任务，训练学生军事技能，增强国防观念、国家安全意识，弘扬爱国主义精神、传承红色基因、提高学生综合国防素质。</w:t>
            </w: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top"/>
          </w:tcPr>
          <w:p w14:paraId="3320879B">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共同条令教育、分队的队列动作；轻武器射击、战术；格斗基础、战场医疗救护、核生化防护；战备规定、紧急集合、行军拉练等内容。</w:t>
            </w:r>
          </w:p>
          <w:p w14:paraId="15C2DCC3">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军事技能训练应坚持按纲施训，依法治训原则。加强各教学训练科目之间的衔接，针对不同对象合理编组，努力提高军事训练整体水平。</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top"/>
          </w:tcPr>
          <w:p w14:paraId="2E738A69">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教育部中央军委国防动员部《关于印发&lt;高中阶段学校学生军事训练教学大纲&gt;的通知》(教体艺〔2021〕4号)精神和《关于印发&lt;普通高等学校军事课建设标准&gt;的通知(教体艺〔2019〕4号)》中《普通高等学校军事课建设标准》要求，在一年级第1学期开学安排为期7天的军事技能训练，共计56学时2学分。</w:t>
            </w:r>
          </w:p>
          <w:p w14:paraId="20CC0859">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55A6CEEE">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tc>
      </w:tr>
      <w:tr w14:paraId="5AA49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26900">
            <w:pPr>
              <w:keepNext w:val="0"/>
              <w:keepLines w:val="0"/>
              <w:widowControl/>
              <w:suppressLineNumbers w:val="0"/>
              <w:ind w:firstLine="220" w:firstLineChars="10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9F2C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入学教育</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top"/>
          </w:tcPr>
          <w:p w14:paraId="461BDD8A">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全面贯彻党的教育方针，切实落实立德树人的根本任务，培养学生专业思想和集体主义观念，养成良好的学习和生活习惯。</w:t>
            </w:r>
          </w:p>
          <w:p w14:paraId="11C7E31A">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16A601E7">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359D111F">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0B1367E9">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top"/>
          </w:tcPr>
          <w:p w14:paraId="0BCD4FDA">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校史校情、专业介绍、生活适应、个人成长与专业思想教育、学业发展规划、职业生涯规划教育等。</w:t>
            </w:r>
          </w:p>
          <w:p w14:paraId="764F4334">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让新生了解中职生活、学习的特点，懂得专业及其发展方向，认识自我和成才途径。做好新生入学教育工作，对新生健康成长具有积极的导向作用。</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top"/>
          </w:tcPr>
          <w:p w14:paraId="0367E38A">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根据教育部《关于职业院校专业人才培养方案制订与实施工作的指导意见(教职成〔2019〕13号)》，在一年级第1学期开学时落实入学教育课程，共30课时1学分。</w:t>
            </w:r>
          </w:p>
          <w:p w14:paraId="3912DF1B">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tc>
      </w:tr>
      <w:tr w14:paraId="4F908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23121">
            <w:pPr>
              <w:keepNext w:val="0"/>
              <w:keepLines w:val="0"/>
              <w:widowControl/>
              <w:suppressLineNumbers w:val="0"/>
              <w:ind w:firstLine="220" w:firstLineChars="10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C9DB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国家安全教育</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top"/>
          </w:tcPr>
          <w:p w14:paraId="0CC1C0CF">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全面贯彻党的教育方针，切实落实立德树人的根本任务，助力</w:t>
            </w:r>
            <w:r>
              <w:rPr>
                <w:rFonts w:hint="eastAsia" w:ascii="宋体" w:hAnsi="宋体" w:eastAsia="宋体" w:cs="仿宋_GB2312"/>
                <w:bCs/>
                <w:sz w:val="22"/>
                <w:szCs w:val="22"/>
                <w:lang w:val="en-US" w:eastAsia="zh-CN"/>
              </w:rPr>
              <w:t>学生深入理解并准确把握总体国家安全观，强化自觉维护国家安全的意识，</w:t>
            </w:r>
            <w:r>
              <w:rPr>
                <w:rFonts w:hint="eastAsia" w:ascii="宋体" w:hAnsi="宋体" w:eastAsia="宋体" w:cs="宋体"/>
                <w:i w:val="0"/>
                <w:iCs w:val="0"/>
                <w:color w:val="000000"/>
                <w:kern w:val="0"/>
                <w:sz w:val="22"/>
                <w:szCs w:val="22"/>
                <w:u w:val="none"/>
                <w:lang w:val="en-US" w:eastAsia="zh-CN" w:bidi="ar"/>
              </w:rPr>
              <w:t>同时将个人发展紧密契合国家需求，为构建平安中国贡献积极力量。</w:t>
            </w: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top"/>
          </w:tcPr>
          <w:p w14:paraId="4A10E409">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国家安全的重要性，我国新时代国家安全的形势与特点，总体国家安全观的基本内涵、重点领域和重大意义，以及相关法律法规。</w:t>
            </w:r>
          </w:p>
          <w:p w14:paraId="336FBA2E">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以习近平新时代中国特色社会主义思想为指导，贯彻党的教育方针，落实立德树人根本任务，牢固树立和全面践行总体国家安全观，构建具有中国特色的国家安全教育体系，系统推进国家安全教育进课程、进教材、进校园，全面增强中职学生的国家安全意识，提升维护国家安全能力，为培养社会主义合格建设者和可靠接班人打下坚实基础。授课形式为一年级专题讲座，二、三年级集中观看课程录播。</w:t>
            </w:r>
          </w:p>
          <w:p w14:paraId="0A99835F">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50B94907">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4E98E656">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0328EEF7">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6F0B9A39">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top"/>
          </w:tcPr>
          <w:p w14:paraId="27DF29A5">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根据教育部《关于印发&lt;大中小学国家安全教育指导纲要&gt;的通知(教材〔2020〕5号)》文件要求安排国家安全专题教育，共10学时1学分。</w:t>
            </w:r>
          </w:p>
          <w:p w14:paraId="51D3B3AD">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tc>
      </w:tr>
      <w:tr w14:paraId="1DC8C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4B78">
            <w:pPr>
              <w:keepNext w:val="0"/>
              <w:keepLines w:val="0"/>
              <w:widowControl/>
              <w:suppressLineNumbers w:val="0"/>
              <w:ind w:firstLine="220" w:firstLineChars="10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18</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0E2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创新创业教育</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top"/>
          </w:tcPr>
          <w:p w14:paraId="397EB639">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全面贯彻党的教育方针，落实立德树人根本任务，</w:t>
            </w:r>
            <w:r>
              <w:rPr>
                <w:rFonts w:ascii="Segoe UI" w:hAnsi="Segoe UI" w:eastAsia="Segoe UI" w:cs="Segoe UI"/>
                <w:i w:val="0"/>
                <w:iCs w:val="0"/>
                <w:caps w:val="0"/>
                <w:color w:val="0F1115"/>
                <w:spacing w:val="0"/>
                <w:sz w:val="22"/>
                <w:szCs w:val="22"/>
                <w:shd w:val="clear" w:fill="FFFFFF"/>
              </w:rPr>
              <w:t>培养</w:t>
            </w:r>
            <w:r>
              <w:rPr>
                <w:rFonts w:hint="eastAsia" w:ascii="Segoe UI" w:hAnsi="Segoe UI" w:eastAsia="宋体" w:cs="Segoe UI"/>
                <w:i w:val="0"/>
                <w:iCs w:val="0"/>
                <w:caps w:val="0"/>
                <w:color w:val="0F1115"/>
                <w:spacing w:val="0"/>
                <w:sz w:val="22"/>
                <w:szCs w:val="22"/>
                <w:shd w:val="clear" w:fill="FFFFFF"/>
                <w:lang w:val="en-US" w:eastAsia="zh-CN"/>
              </w:rPr>
              <w:t>学生</w:t>
            </w:r>
            <w:r>
              <w:rPr>
                <w:rFonts w:ascii="Segoe UI" w:hAnsi="Segoe UI" w:eastAsia="Segoe UI" w:cs="Segoe UI"/>
                <w:i w:val="0"/>
                <w:iCs w:val="0"/>
                <w:caps w:val="0"/>
                <w:color w:val="0F1115"/>
                <w:spacing w:val="0"/>
                <w:sz w:val="22"/>
                <w:szCs w:val="22"/>
                <w:shd w:val="clear" w:fill="FFFFFF"/>
              </w:rPr>
              <w:t>创新思维</w:t>
            </w:r>
            <w:r>
              <w:rPr>
                <w:rFonts w:hint="eastAsia" w:ascii="Segoe UI" w:hAnsi="Segoe UI" w:eastAsia="宋体" w:cs="Segoe UI"/>
                <w:i w:val="0"/>
                <w:iCs w:val="0"/>
                <w:caps w:val="0"/>
                <w:color w:val="0F1115"/>
                <w:spacing w:val="0"/>
                <w:sz w:val="22"/>
                <w:szCs w:val="22"/>
                <w:shd w:val="clear" w:fill="FFFFFF"/>
                <w:lang w:eastAsia="zh-CN"/>
              </w:rPr>
              <w:t>，</w:t>
            </w:r>
            <w:r>
              <w:rPr>
                <w:rFonts w:ascii="Segoe UI" w:hAnsi="Segoe UI" w:eastAsia="Segoe UI" w:cs="Segoe UI"/>
                <w:i w:val="0"/>
                <w:iCs w:val="0"/>
                <w:caps w:val="0"/>
                <w:color w:val="0F1115"/>
                <w:spacing w:val="0"/>
                <w:sz w:val="22"/>
                <w:szCs w:val="22"/>
                <w:shd w:val="clear" w:fill="FFFFFF"/>
              </w:rPr>
              <w:t>提升创业能力，将个人发展</w:t>
            </w:r>
            <w:r>
              <w:rPr>
                <w:rFonts w:hint="eastAsia" w:ascii="Segoe UI" w:hAnsi="Segoe UI" w:eastAsia="宋体" w:cs="Segoe UI"/>
                <w:i w:val="0"/>
                <w:iCs w:val="0"/>
                <w:caps w:val="0"/>
                <w:color w:val="0F1115"/>
                <w:spacing w:val="0"/>
                <w:sz w:val="22"/>
                <w:szCs w:val="22"/>
                <w:shd w:val="clear" w:fill="FFFFFF"/>
                <w:lang w:val="en-US" w:eastAsia="zh-CN"/>
              </w:rPr>
              <w:t>与</w:t>
            </w:r>
            <w:r>
              <w:rPr>
                <w:rFonts w:ascii="Segoe UI" w:hAnsi="Segoe UI" w:eastAsia="Segoe UI" w:cs="Segoe UI"/>
                <w:i w:val="0"/>
                <w:iCs w:val="0"/>
                <w:caps w:val="0"/>
                <w:color w:val="0F1115"/>
                <w:spacing w:val="0"/>
                <w:sz w:val="22"/>
                <w:szCs w:val="22"/>
                <w:shd w:val="clear" w:fill="FFFFFF"/>
              </w:rPr>
              <w:t>国家需要</w:t>
            </w:r>
            <w:r>
              <w:rPr>
                <w:rFonts w:hint="eastAsia" w:ascii="Segoe UI" w:hAnsi="Segoe UI" w:eastAsia="宋体" w:cs="Segoe UI"/>
                <w:i w:val="0"/>
                <w:iCs w:val="0"/>
                <w:caps w:val="0"/>
                <w:color w:val="0F1115"/>
                <w:spacing w:val="0"/>
                <w:sz w:val="22"/>
                <w:szCs w:val="22"/>
                <w:shd w:val="clear" w:fill="FFFFFF"/>
                <w:lang w:eastAsia="zh-CN"/>
              </w:rPr>
              <w:t>、</w:t>
            </w:r>
            <w:r>
              <w:rPr>
                <w:rFonts w:ascii="Segoe UI" w:hAnsi="Segoe UI" w:eastAsia="Segoe UI" w:cs="Segoe UI"/>
                <w:i w:val="0"/>
                <w:iCs w:val="0"/>
                <w:caps w:val="0"/>
                <w:color w:val="0F1115"/>
                <w:spacing w:val="0"/>
                <w:sz w:val="22"/>
                <w:szCs w:val="22"/>
                <w:shd w:val="clear" w:fill="FFFFFF"/>
              </w:rPr>
              <w:t>社会发展</w:t>
            </w:r>
            <w:r>
              <w:rPr>
                <w:rFonts w:hint="eastAsia" w:ascii="Segoe UI" w:hAnsi="Segoe UI" w:eastAsia="宋体" w:cs="Segoe UI"/>
                <w:i w:val="0"/>
                <w:iCs w:val="0"/>
                <w:caps w:val="0"/>
                <w:color w:val="0F1115"/>
                <w:spacing w:val="0"/>
                <w:sz w:val="22"/>
                <w:szCs w:val="22"/>
                <w:shd w:val="clear" w:fill="FFFFFF"/>
                <w:lang w:val="en-US" w:eastAsia="zh-CN"/>
              </w:rPr>
              <w:t>有机</w:t>
            </w:r>
            <w:r>
              <w:rPr>
                <w:rFonts w:ascii="Segoe UI" w:hAnsi="Segoe UI" w:eastAsia="Segoe UI" w:cs="Segoe UI"/>
                <w:i w:val="0"/>
                <w:iCs w:val="0"/>
                <w:caps w:val="0"/>
                <w:color w:val="0F1115"/>
                <w:spacing w:val="0"/>
                <w:sz w:val="22"/>
                <w:szCs w:val="22"/>
                <w:shd w:val="clear" w:fill="FFFFFF"/>
              </w:rPr>
              <w:t>结合，科学规划职业生涯，实现个人成长与社会贡献</w:t>
            </w:r>
            <w:r>
              <w:rPr>
                <w:rFonts w:hint="eastAsia" w:ascii="Segoe UI" w:hAnsi="Segoe UI" w:eastAsia="宋体" w:cs="Segoe UI"/>
                <w:i w:val="0"/>
                <w:iCs w:val="0"/>
                <w:caps w:val="0"/>
                <w:color w:val="0F1115"/>
                <w:spacing w:val="0"/>
                <w:sz w:val="22"/>
                <w:szCs w:val="22"/>
                <w:shd w:val="clear" w:fill="FFFFFF"/>
                <w:lang w:eastAsia="zh-CN"/>
              </w:rPr>
              <w:t>。</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top"/>
          </w:tcPr>
          <w:p w14:paraId="408EDA56">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本课程设置了14个任务模块，在内容编排上，注重系统性、全面性和实用性。具体包括项目产生、如何创业、商业计划书、路演报告。</w:t>
            </w:r>
          </w:p>
          <w:p w14:paraId="4B77216E">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培养学生的创业技能与开拓创新精神，以适应全球化、知识经济时代的挑战，并将主动创业作为未来职业生涯的一种选择，转变传统的就业观念和行为选择。实施创新创业课程的教育目的是培养“多样化”的创新型人才。</w:t>
            </w:r>
          </w:p>
          <w:p w14:paraId="309F92D7">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21D23CFF">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top"/>
          </w:tcPr>
          <w:p w14:paraId="5E02F35B">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kern w:val="0"/>
                <w:sz w:val="22"/>
                <w:szCs w:val="22"/>
                <w:u w:val="none"/>
                <w:lang w:val="en-US" w:eastAsia="zh-CN" w:bidi="ar"/>
              </w:rPr>
            </w:pPr>
            <w:r>
              <w:rPr>
                <w:rFonts w:ascii="Segoe UI" w:hAnsi="Segoe UI" w:eastAsia="Segoe UI" w:cs="Segoe UI"/>
                <w:i w:val="0"/>
                <w:iCs w:val="0"/>
                <w:caps w:val="0"/>
                <w:color w:val="0F1115"/>
                <w:spacing w:val="0"/>
                <w:sz w:val="22"/>
                <w:szCs w:val="22"/>
                <w:shd w:val="clear" w:fill="FFFFFF"/>
              </w:rPr>
              <w:t>根据教育部《关于职业院校专业人才培养方案制订与实施工作的指导意见(教职成〔2019〕13号)》，在</w:t>
            </w:r>
            <w:r>
              <w:rPr>
                <w:rFonts w:hint="eastAsia" w:ascii="Segoe UI" w:hAnsi="Segoe UI" w:eastAsia="宋体" w:cs="Segoe UI"/>
                <w:i w:val="0"/>
                <w:iCs w:val="0"/>
                <w:caps w:val="0"/>
                <w:color w:val="0F1115"/>
                <w:spacing w:val="0"/>
                <w:sz w:val="22"/>
                <w:szCs w:val="22"/>
                <w:shd w:val="clear" w:fill="FFFFFF"/>
                <w:lang w:val="en-US" w:eastAsia="zh-CN"/>
              </w:rPr>
              <w:t>二年级</w:t>
            </w:r>
            <w:r>
              <w:rPr>
                <w:rFonts w:ascii="Segoe UI" w:hAnsi="Segoe UI" w:eastAsia="Segoe UI" w:cs="Segoe UI"/>
                <w:i w:val="0"/>
                <w:iCs w:val="0"/>
                <w:caps w:val="0"/>
                <w:color w:val="0F1115"/>
                <w:spacing w:val="0"/>
                <w:sz w:val="22"/>
                <w:szCs w:val="22"/>
                <w:shd w:val="clear" w:fill="FFFFFF"/>
              </w:rPr>
              <w:t>第</w:t>
            </w:r>
            <w:r>
              <w:rPr>
                <w:rFonts w:hint="eastAsia" w:ascii="Segoe UI" w:hAnsi="Segoe UI" w:eastAsia="宋体" w:cs="Segoe UI"/>
                <w:i w:val="0"/>
                <w:iCs w:val="0"/>
                <w:caps w:val="0"/>
                <w:color w:val="0F1115"/>
                <w:spacing w:val="0"/>
                <w:sz w:val="22"/>
                <w:szCs w:val="22"/>
                <w:shd w:val="clear" w:fill="FFFFFF"/>
                <w:lang w:val="en-US" w:eastAsia="zh-CN"/>
              </w:rPr>
              <w:t>1</w:t>
            </w:r>
            <w:r>
              <w:rPr>
                <w:rFonts w:ascii="Segoe UI" w:hAnsi="Segoe UI" w:eastAsia="Segoe UI" w:cs="Segoe UI"/>
                <w:i w:val="0"/>
                <w:iCs w:val="0"/>
                <w:caps w:val="0"/>
                <w:color w:val="0F1115"/>
                <w:spacing w:val="0"/>
                <w:sz w:val="22"/>
                <w:szCs w:val="22"/>
                <w:shd w:val="clear" w:fill="FFFFFF"/>
              </w:rPr>
              <w:t>学期落实24学时1学分的创新创业教育课程。</w:t>
            </w:r>
          </w:p>
        </w:tc>
      </w:tr>
      <w:tr w14:paraId="65801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D468">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19</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E26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职业发展与就业指导</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top"/>
          </w:tcPr>
          <w:p w14:paraId="0D96B435">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面贯彻党的教育方针，落实立德树人根本任务，帮助学生树立职业生涯发展的自觉意识，树立积极正确的职业态度和就业观念，将个人发展与国家需要、社会发展有机结合，为国家经济建设和社会发展努力工作。</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top"/>
          </w:tcPr>
          <w:p w14:paraId="07A3E415">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包括职业与专业，生涯规划与职业发展，职业道德及其行为养成，认识自我与职业个性认识，充分认识就业,让学生了解就业形势与政策，做好就业前的准备，提高就业能力。</w:t>
            </w:r>
          </w:p>
          <w:p w14:paraId="5B6C4703">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以提升学生职业素养为核心，通过案例研讨、小组互动、测试分析等多种方法，旨在转变学生态度观念、培养综合技能，充分调动其学习主动性与参与感。</w:t>
            </w:r>
          </w:p>
          <w:p w14:paraId="4F032263">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51744A1A">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top"/>
          </w:tcPr>
          <w:p w14:paraId="4F49524B">
            <w:pPr>
              <w:keepNext w:val="0"/>
              <w:keepLines w:val="0"/>
              <w:pageBreakBefore w:val="0"/>
              <w:widowControl/>
              <w:kinsoku/>
              <w:wordWrap/>
              <w:overflowPunct/>
              <w:topLinePunct w:val="0"/>
              <w:autoSpaceDE/>
              <w:autoSpaceDN/>
              <w:bidi w:val="0"/>
              <w:adjustRightInd/>
              <w:snapToGrid/>
              <w:ind w:firstLine="0" w:firstLineChars="0"/>
              <w:jc w:val="left"/>
              <w:rPr>
                <w:rFonts w:hint="eastAsia" w:ascii="Segoe UI" w:hAnsi="Segoe UI" w:eastAsia="Segoe UI" w:cs="Segoe UI"/>
                <w:i w:val="0"/>
                <w:iCs w:val="0"/>
                <w:caps w:val="0"/>
                <w:color w:val="0F1115"/>
                <w:spacing w:val="0"/>
                <w:sz w:val="22"/>
                <w:szCs w:val="22"/>
                <w:shd w:val="clear" w:fill="FFFFFF"/>
                <w:lang w:val="en-US" w:eastAsia="zh-CN"/>
              </w:rPr>
            </w:pPr>
            <w:r>
              <w:rPr>
                <w:rFonts w:ascii="Segoe UI" w:hAnsi="Segoe UI" w:eastAsia="Segoe UI" w:cs="Segoe UI"/>
                <w:i w:val="0"/>
                <w:iCs w:val="0"/>
                <w:caps w:val="0"/>
                <w:color w:val="0F1115"/>
                <w:spacing w:val="0"/>
                <w:sz w:val="22"/>
                <w:szCs w:val="22"/>
                <w:shd w:val="clear" w:fill="FFFFFF"/>
              </w:rPr>
              <w:t>根据教育部《关于职业院校专业人才培养方案制订与实施工作的指导意见(教职成〔2019〕13号)》，在</w:t>
            </w:r>
            <w:r>
              <w:rPr>
                <w:rFonts w:hint="eastAsia" w:ascii="Segoe UI" w:hAnsi="Segoe UI" w:eastAsia="宋体" w:cs="Segoe UI"/>
                <w:i w:val="0"/>
                <w:iCs w:val="0"/>
                <w:caps w:val="0"/>
                <w:color w:val="0F1115"/>
                <w:spacing w:val="0"/>
                <w:sz w:val="22"/>
                <w:szCs w:val="22"/>
                <w:shd w:val="clear" w:fill="FFFFFF"/>
                <w:lang w:val="en-US" w:eastAsia="zh-CN"/>
              </w:rPr>
              <w:t>二年级</w:t>
            </w:r>
            <w:r>
              <w:rPr>
                <w:rFonts w:ascii="Segoe UI" w:hAnsi="Segoe UI" w:eastAsia="Segoe UI" w:cs="Segoe UI"/>
                <w:i w:val="0"/>
                <w:iCs w:val="0"/>
                <w:caps w:val="0"/>
                <w:color w:val="0F1115"/>
                <w:spacing w:val="0"/>
                <w:sz w:val="22"/>
                <w:szCs w:val="22"/>
                <w:shd w:val="clear" w:fill="FFFFFF"/>
              </w:rPr>
              <w:t>第</w:t>
            </w:r>
            <w:r>
              <w:rPr>
                <w:rFonts w:hint="eastAsia" w:ascii="Segoe UI" w:hAnsi="Segoe UI" w:eastAsia="宋体" w:cs="Segoe UI"/>
                <w:i w:val="0"/>
                <w:iCs w:val="0"/>
                <w:caps w:val="0"/>
                <w:color w:val="0F1115"/>
                <w:spacing w:val="0"/>
                <w:sz w:val="22"/>
                <w:szCs w:val="22"/>
                <w:shd w:val="clear" w:fill="FFFFFF"/>
                <w:lang w:val="en-US" w:eastAsia="zh-CN"/>
              </w:rPr>
              <w:t>2</w:t>
            </w:r>
            <w:r>
              <w:rPr>
                <w:rFonts w:ascii="Segoe UI" w:hAnsi="Segoe UI" w:eastAsia="Segoe UI" w:cs="Segoe UI"/>
                <w:i w:val="0"/>
                <w:iCs w:val="0"/>
                <w:caps w:val="0"/>
                <w:color w:val="0F1115"/>
                <w:spacing w:val="0"/>
                <w:sz w:val="22"/>
                <w:szCs w:val="22"/>
                <w:shd w:val="clear" w:fill="FFFFFF"/>
              </w:rPr>
              <w:t>学期落实24学时1学分的职业发展与就业指导课程。</w:t>
            </w:r>
          </w:p>
        </w:tc>
      </w:tr>
    </w:tbl>
    <w:p w14:paraId="6213B45A">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1"/>
        <w:rPr>
          <w:rFonts w:hint="eastAsia" w:ascii="宋体" w:hAnsi="宋体" w:eastAsia="宋体" w:cs="宋体"/>
          <w:b w:val="0"/>
          <w:bCs/>
          <w:sz w:val="28"/>
          <w:szCs w:val="28"/>
          <w:lang w:val="en-US" w:eastAsia="zh-CN"/>
        </w:rPr>
      </w:pPr>
      <w:bookmarkStart w:id="238" w:name="_Toc2100"/>
      <w:bookmarkStart w:id="239" w:name="_Toc2558"/>
      <w:bookmarkStart w:id="240" w:name="_Toc11243"/>
      <w:r>
        <w:rPr>
          <w:rFonts w:hint="eastAsia" w:ascii="宋体" w:hAnsi="宋体" w:eastAsia="宋体" w:cs="宋体"/>
          <w:b w:val="0"/>
          <w:bCs/>
          <w:sz w:val="28"/>
          <w:szCs w:val="28"/>
          <w:lang w:val="en-US" w:eastAsia="zh-CN"/>
        </w:rPr>
        <w:t>附录2：专业课程设置及要求</w:t>
      </w:r>
      <w:bookmarkEnd w:id="237"/>
      <w:bookmarkEnd w:id="238"/>
      <w:bookmarkEnd w:id="239"/>
      <w:bookmarkEnd w:id="240"/>
    </w:p>
    <w:tbl>
      <w:tblPr>
        <w:tblStyle w:val="13"/>
        <w:tblW w:w="491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229"/>
        <w:gridCol w:w="1288"/>
        <w:gridCol w:w="4327"/>
        <w:gridCol w:w="5498"/>
        <w:gridCol w:w="1597"/>
      </w:tblGrid>
      <w:tr w14:paraId="24B69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15" w:hRule="atLeast"/>
          <w:jc w:val="center"/>
        </w:trPr>
        <w:tc>
          <w:tcPr>
            <w:tcW w:w="5000" w:type="pct"/>
            <w:gridSpan w:val="5"/>
            <w:tcBorders>
              <w:top w:val="nil"/>
              <w:left w:val="nil"/>
              <w:right w:val="nil"/>
            </w:tcBorders>
            <w:shd w:val="clear" w:color="auto" w:fill="auto"/>
            <w:noWrap/>
            <w:vAlign w:val="center"/>
          </w:tcPr>
          <w:p w14:paraId="3450DE1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2"/>
                <w:szCs w:val="22"/>
                <w:u w:val="none"/>
                <w:lang w:val="en-US"/>
              </w:rPr>
            </w:pPr>
            <w:r>
              <w:rPr>
                <w:rFonts w:hint="eastAsia" w:ascii="黑体" w:hAnsi="黑体" w:eastAsia="黑体" w:cs="黑体"/>
                <w:b w:val="0"/>
                <w:bCs w:val="0"/>
                <w:i w:val="0"/>
                <w:iCs w:val="0"/>
                <w:color w:val="000000"/>
                <w:kern w:val="0"/>
                <w:sz w:val="32"/>
                <w:szCs w:val="32"/>
                <w:u w:val="none"/>
                <w:lang w:val="en-US" w:eastAsia="zh-CN" w:bidi="ar"/>
              </w:rPr>
              <w:t>专业课程设置及要求</w:t>
            </w:r>
          </w:p>
        </w:tc>
      </w:tr>
      <w:tr w14:paraId="11643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441" w:type="pct"/>
            <w:tcBorders>
              <w:tl2br w:val="nil"/>
              <w:tr2bl w:val="nil"/>
            </w:tcBorders>
            <w:shd w:val="clear" w:color="auto" w:fill="auto"/>
            <w:vAlign w:val="center"/>
          </w:tcPr>
          <w:p w14:paraId="4BFF60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序号</w:t>
            </w:r>
          </w:p>
        </w:tc>
        <w:tc>
          <w:tcPr>
            <w:tcW w:w="462" w:type="pct"/>
            <w:tcBorders>
              <w:tl2br w:val="nil"/>
              <w:tr2bl w:val="nil"/>
            </w:tcBorders>
            <w:shd w:val="clear" w:color="auto" w:fill="auto"/>
            <w:vAlign w:val="center"/>
          </w:tcPr>
          <w:p w14:paraId="5372D9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课程名称</w:t>
            </w:r>
          </w:p>
        </w:tc>
        <w:tc>
          <w:tcPr>
            <w:tcW w:w="1552" w:type="pct"/>
            <w:tcBorders>
              <w:tl2br w:val="nil"/>
              <w:tr2bl w:val="nil"/>
            </w:tcBorders>
            <w:shd w:val="clear" w:color="auto" w:fill="auto"/>
            <w:vAlign w:val="center"/>
          </w:tcPr>
          <w:p w14:paraId="5A3453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课程目标</w:t>
            </w:r>
          </w:p>
        </w:tc>
        <w:tc>
          <w:tcPr>
            <w:tcW w:w="1972" w:type="pct"/>
            <w:tcBorders>
              <w:tl2br w:val="nil"/>
              <w:tr2bl w:val="nil"/>
            </w:tcBorders>
            <w:shd w:val="clear" w:color="auto" w:fill="auto"/>
            <w:vAlign w:val="center"/>
          </w:tcPr>
          <w:p w14:paraId="6C6A9B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主要内容与教学要求</w:t>
            </w:r>
          </w:p>
        </w:tc>
        <w:tc>
          <w:tcPr>
            <w:tcW w:w="572" w:type="pct"/>
            <w:tcBorders>
              <w:tl2br w:val="nil"/>
              <w:tr2bl w:val="nil"/>
            </w:tcBorders>
            <w:shd w:val="clear" w:color="auto" w:fill="auto"/>
            <w:vAlign w:val="center"/>
          </w:tcPr>
          <w:p w14:paraId="2BA0D5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职业技能证书</w:t>
            </w:r>
          </w:p>
        </w:tc>
      </w:tr>
      <w:tr w14:paraId="44292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0" w:hRule="atLeast"/>
          <w:jc w:val="center"/>
        </w:trPr>
        <w:tc>
          <w:tcPr>
            <w:tcW w:w="441" w:type="pct"/>
            <w:tcBorders>
              <w:tl2br w:val="nil"/>
              <w:tr2bl w:val="nil"/>
            </w:tcBorders>
            <w:shd w:val="clear" w:color="auto" w:fill="auto"/>
            <w:vAlign w:val="center"/>
          </w:tcPr>
          <w:p w14:paraId="35CDE8CA">
            <w:pPr>
              <w:keepNext w:val="0"/>
              <w:keepLines w:val="0"/>
              <w:widowControl/>
              <w:suppressLineNumbers w:val="0"/>
              <w:ind w:firstLineChars="10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462" w:type="pct"/>
            <w:tcBorders>
              <w:tl2br w:val="nil"/>
              <w:tr2bl w:val="nil"/>
            </w:tcBorders>
            <w:shd w:val="clear" w:color="auto" w:fill="auto"/>
            <w:vAlign w:val="center"/>
          </w:tcPr>
          <w:p w14:paraId="0DB7EC8F">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电子商务基础</w:t>
            </w:r>
          </w:p>
        </w:tc>
        <w:tc>
          <w:tcPr>
            <w:tcW w:w="1552" w:type="pct"/>
            <w:tcBorders>
              <w:tl2br w:val="nil"/>
              <w:tr2bl w:val="nil"/>
            </w:tcBorders>
            <w:shd w:val="clear" w:color="auto" w:fill="auto"/>
            <w:vAlign w:val="top"/>
          </w:tcPr>
          <w:p w14:paraId="25DA23D4">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落实立德树人的根本任务，基于电子商务行业的人才要求，围绕电商专业核心素养，通过案例、知识、数据等的学习，让学生了解电商行业的发展现状以及整个业务链条的运作过程，使其具备基本的电商基础知识和法律法规，能够把握电商的脉搏，为后续专业课程的学习打好基础。</w:t>
            </w:r>
          </w:p>
        </w:tc>
        <w:tc>
          <w:tcPr>
            <w:tcW w:w="1972" w:type="pct"/>
            <w:tcBorders>
              <w:tl2br w:val="nil"/>
              <w:tr2bl w:val="nil"/>
            </w:tcBorders>
            <w:shd w:val="clear" w:color="auto" w:fill="auto"/>
            <w:vAlign w:val="top"/>
          </w:tcPr>
          <w:p w14:paraId="47A2E10B">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主要内容:</w:t>
            </w:r>
            <w:r>
              <w:rPr>
                <w:rFonts w:hint="eastAsia" w:asciiTheme="minorEastAsia" w:hAnsiTheme="minorEastAsia" w:eastAsiaTheme="minorEastAsia" w:cstheme="minorEastAsia"/>
                <w:i w:val="0"/>
                <w:iCs w:val="0"/>
                <w:color w:val="000000"/>
                <w:kern w:val="0"/>
                <w:sz w:val="22"/>
                <w:szCs w:val="22"/>
                <w:u w:val="none"/>
                <w:lang w:val="en-US" w:eastAsia="zh-CN" w:bidi="ar"/>
              </w:rPr>
              <w:t>由电商概论、电商模式、营销推广、物流、支付与安全、法律法规、就业创业等七部分组成。</w:t>
            </w:r>
          </w:p>
          <w:p w14:paraId="7226206E">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教学要求:</w:t>
            </w:r>
            <w:r>
              <w:rPr>
                <w:rFonts w:hint="eastAsia" w:asciiTheme="minorEastAsia" w:hAnsiTheme="minorEastAsia" w:eastAsiaTheme="minorEastAsia" w:cstheme="minorEastAsia"/>
                <w:i w:val="0"/>
                <w:iCs w:val="0"/>
                <w:color w:val="000000"/>
                <w:kern w:val="0"/>
                <w:sz w:val="22"/>
                <w:szCs w:val="22"/>
                <w:u w:val="none"/>
                <w:lang w:val="en-US" w:eastAsia="zh-CN" w:bidi="ar"/>
              </w:rPr>
              <w:t>加强学生专业素养的培养，落实立德树人根本任务，全面提高学生的职业道德和职业素养，夯实基础，充实学生在电商领域的广度和深度，拓宽专业视野，具备专业认知;增强法律意识，熟知电商相关的法律法规。</w:t>
            </w:r>
          </w:p>
        </w:tc>
        <w:tc>
          <w:tcPr>
            <w:tcW w:w="572" w:type="pct"/>
            <w:tcBorders>
              <w:tl2br w:val="nil"/>
              <w:tr2bl w:val="nil"/>
            </w:tcBorders>
            <w:shd w:val="clear" w:color="auto" w:fill="auto"/>
            <w:vAlign w:val="top"/>
          </w:tcPr>
          <w:p w14:paraId="323FD476">
            <w:pPr>
              <w:keepNext w:val="0"/>
              <w:keepLines w:val="0"/>
              <w:pageBreakBefore w:val="0"/>
              <w:widowControl/>
              <w:suppressLineNumbers w:val="0"/>
              <w:kinsoku/>
              <w:wordWrap/>
              <w:overflowPunct/>
              <w:topLinePunct w:val="0"/>
              <w:autoSpaceDE/>
              <w:autoSpaceDN/>
              <w:bidi w:val="0"/>
              <w:adjustRightInd/>
              <w:snapToGrid/>
              <w:ind w:firstLineChars="0"/>
              <w:jc w:val="left"/>
              <w:textAlignment w:val="top"/>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电子商务师</w:t>
            </w:r>
          </w:p>
        </w:tc>
      </w:tr>
      <w:tr w14:paraId="517C9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70" w:hRule="atLeast"/>
          <w:jc w:val="center"/>
        </w:trPr>
        <w:tc>
          <w:tcPr>
            <w:tcW w:w="441" w:type="pct"/>
            <w:tcBorders>
              <w:tl2br w:val="nil"/>
              <w:tr2bl w:val="nil"/>
            </w:tcBorders>
            <w:shd w:val="clear" w:color="auto" w:fill="auto"/>
            <w:vAlign w:val="center"/>
          </w:tcPr>
          <w:p w14:paraId="5852D3EA">
            <w:pPr>
              <w:keepNext w:val="0"/>
              <w:keepLines w:val="0"/>
              <w:widowControl/>
              <w:suppressLineNumbers w:val="0"/>
              <w:ind w:firstLineChars="10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462" w:type="pct"/>
            <w:tcBorders>
              <w:tl2br w:val="nil"/>
              <w:tr2bl w:val="nil"/>
            </w:tcBorders>
            <w:shd w:val="clear" w:color="auto" w:fill="auto"/>
            <w:vAlign w:val="center"/>
          </w:tcPr>
          <w:p w14:paraId="0F9DA4C4">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市场营销实务</w:t>
            </w:r>
          </w:p>
        </w:tc>
        <w:tc>
          <w:tcPr>
            <w:tcW w:w="1552" w:type="pct"/>
            <w:tcBorders>
              <w:tl2br w:val="nil"/>
              <w:tr2bl w:val="nil"/>
            </w:tcBorders>
            <w:shd w:val="clear" w:color="auto" w:fill="auto"/>
            <w:vAlign w:val="top"/>
          </w:tcPr>
          <w:p w14:paraId="7FF239DA">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通过本课程的学习，使学生理解和掌握市场营销的基本理论，系统地掌握从事市场营销活动的基本方法和策略，培养学生观察问题、分析问题、解决问题的能力;并为企业营销实践与市场运作提供理论基础与决策参考，为各级工商企业、管理部门、各类营销机构培养具备市场营销知识和技能、有开拓和创新精神、适应市场经济发展需要的营销人才。</w:t>
            </w:r>
          </w:p>
        </w:tc>
        <w:tc>
          <w:tcPr>
            <w:tcW w:w="1972" w:type="pct"/>
            <w:tcBorders>
              <w:tl2br w:val="nil"/>
              <w:tr2bl w:val="nil"/>
            </w:tcBorders>
            <w:shd w:val="clear" w:color="auto" w:fill="auto"/>
            <w:vAlign w:val="top"/>
          </w:tcPr>
          <w:p w14:paraId="27BA659D">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主要内容:</w:t>
            </w:r>
            <w:r>
              <w:rPr>
                <w:rFonts w:hint="eastAsia" w:asciiTheme="minorEastAsia" w:hAnsiTheme="minorEastAsia" w:eastAsiaTheme="minorEastAsia" w:cstheme="minorEastAsia"/>
                <w:i w:val="0"/>
                <w:iCs w:val="0"/>
                <w:color w:val="000000"/>
                <w:kern w:val="0"/>
                <w:sz w:val="22"/>
                <w:szCs w:val="22"/>
                <w:u w:val="none"/>
                <w:lang w:val="en-US" w:eastAsia="zh-CN" w:bidi="ar"/>
              </w:rPr>
              <w:t>市场营销的基本理论与原理，市场营销环境以及环境分析、消费者行为的基本规律、市场营销战略和策略规划，以及产品、价格、渠道、促销等营销策略。</w:t>
            </w:r>
          </w:p>
          <w:p w14:paraId="2414C167">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教学要求:</w:t>
            </w:r>
            <w:r>
              <w:rPr>
                <w:rFonts w:hint="eastAsia" w:asciiTheme="minorEastAsia" w:hAnsiTheme="minorEastAsia" w:eastAsiaTheme="minorEastAsia" w:cstheme="minorEastAsia"/>
                <w:i w:val="0"/>
                <w:iCs w:val="0"/>
                <w:color w:val="000000"/>
                <w:kern w:val="0"/>
                <w:sz w:val="22"/>
                <w:szCs w:val="22"/>
                <w:u w:val="none"/>
                <w:lang w:val="en-US" w:eastAsia="zh-CN" w:bidi="ar"/>
              </w:rPr>
              <w:t>使学生掌握市场营销基本知识，掌握市场营销组合策略，学会分析宏观及微观环境，熟知目标市场营销战略，建立市场营销思维方式。提高学生的学习兴趣，通过完成设计好的任务，培养学生运用所学知识分析问题和解决问题的能力。</w:t>
            </w:r>
          </w:p>
        </w:tc>
        <w:tc>
          <w:tcPr>
            <w:tcW w:w="572" w:type="pct"/>
            <w:tcBorders>
              <w:tl2br w:val="nil"/>
              <w:tr2bl w:val="nil"/>
            </w:tcBorders>
            <w:shd w:val="clear" w:color="auto" w:fill="auto"/>
            <w:vAlign w:val="top"/>
          </w:tcPr>
          <w:p w14:paraId="40D0BC44">
            <w:pPr>
              <w:keepNext w:val="0"/>
              <w:keepLines w:val="0"/>
              <w:pageBreakBefore w:val="0"/>
              <w:widowControl/>
              <w:suppressLineNumbers w:val="0"/>
              <w:kinsoku/>
              <w:wordWrap/>
              <w:overflowPunct/>
              <w:topLinePunct w:val="0"/>
              <w:autoSpaceDE/>
              <w:autoSpaceDN/>
              <w:bidi w:val="0"/>
              <w:adjustRightInd/>
              <w:snapToGrid/>
              <w:ind w:firstLineChars="0"/>
              <w:jc w:val="left"/>
              <w:textAlignment w:val="top"/>
              <w:rPr>
                <w:rFonts w:hint="eastAsia" w:asciiTheme="minorEastAsia" w:hAnsiTheme="minorEastAsia" w:eastAsiaTheme="minorEastAsia" w:cstheme="minorEastAsia"/>
                <w:i w:val="0"/>
                <w:iCs w:val="0"/>
                <w:color w:val="000000"/>
                <w:sz w:val="22"/>
                <w:szCs w:val="22"/>
                <w:u w:val="none"/>
              </w:rPr>
            </w:pPr>
          </w:p>
        </w:tc>
      </w:tr>
      <w:tr w14:paraId="5B8EC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85" w:hRule="atLeast"/>
          <w:jc w:val="center"/>
        </w:trPr>
        <w:tc>
          <w:tcPr>
            <w:tcW w:w="441" w:type="pct"/>
            <w:tcBorders>
              <w:tl2br w:val="nil"/>
              <w:tr2bl w:val="nil"/>
            </w:tcBorders>
            <w:shd w:val="clear" w:color="auto" w:fill="auto"/>
            <w:vAlign w:val="center"/>
          </w:tcPr>
          <w:p w14:paraId="116CC6A1">
            <w:pPr>
              <w:keepNext w:val="0"/>
              <w:keepLines w:val="0"/>
              <w:widowControl/>
              <w:suppressLineNumbers w:val="0"/>
              <w:ind w:firstLineChars="10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3</w:t>
            </w:r>
          </w:p>
        </w:tc>
        <w:tc>
          <w:tcPr>
            <w:tcW w:w="462" w:type="pct"/>
            <w:tcBorders>
              <w:tl2br w:val="nil"/>
              <w:tr2bl w:val="nil"/>
            </w:tcBorders>
            <w:shd w:val="clear" w:color="auto" w:fill="auto"/>
            <w:vAlign w:val="center"/>
          </w:tcPr>
          <w:p w14:paraId="44DF040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2"/>
                <w:sz w:val="22"/>
                <w:szCs w:val="22"/>
                <w:u w:val="none"/>
                <w:lang w:val="en-US" w:eastAsia="zh-CN" w:bidi="ar-SA"/>
              </w:rPr>
              <w:t>商品拍摄与素材编辑</w:t>
            </w:r>
          </w:p>
        </w:tc>
        <w:tc>
          <w:tcPr>
            <w:tcW w:w="1552" w:type="pct"/>
            <w:tcBorders>
              <w:tl2br w:val="nil"/>
              <w:tr2bl w:val="nil"/>
            </w:tcBorders>
            <w:shd w:val="clear" w:color="auto" w:fill="auto"/>
            <w:vAlign w:val="top"/>
          </w:tcPr>
          <w:p w14:paraId="4B658B0E">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培养能熟练操作</w:t>
            </w:r>
            <w:r>
              <w:rPr>
                <w:rFonts w:hint="default" w:asciiTheme="minorEastAsia" w:hAnsiTheme="minorEastAsia" w:eastAsiaTheme="minorEastAsia" w:cstheme="minorEastAsia"/>
                <w:i w:val="0"/>
                <w:iCs w:val="0"/>
                <w:color w:val="000000"/>
                <w:kern w:val="0"/>
                <w:sz w:val="22"/>
                <w:szCs w:val="22"/>
                <w:u w:val="none"/>
                <w:lang w:val="en-US" w:eastAsia="zh-CN" w:bidi="ar"/>
              </w:rPr>
              <w:t>商品拍摄设备、掌握专业后期编辑技术，具备电商视觉思维，可独立完成从商品策划、拍摄到素材精修全流程，适配电商平台视觉需求的技能型人才。</w:t>
            </w:r>
          </w:p>
        </w:tc>
        <w:tc>
          <w:tcPr>
            <w:tcW w:w="1972" w:type="pct"/>
            <w:tcBorders>
              <w:tl2br w:val="nil"/>
              <w:tr2bl w:val="nil"/>
            </w:tcBorders>
            <w:shd w:val="clear" w:color="auto" w:fill="auto"/>
            <w:vAlign w:val="top"/>
          </w:tcPr>
          <w:p w14:paraId="46A5A46D">
            <w:pPr>
              <w:keepNext w:val="0"/>
              <w:keepLines w:val="0"/>
              <w:pageBreakBefore w:val="0"/>
              <w:widowControl/>
              <w:suppressLineNumbers w:val="0"/>
              <w:kinsoku/>
              <w:wordWrap/>
              <w:overflowPunct/>
              <w:topLinePunct w:val="0"/>
              <w:autoSpaceDE/>
              <w:autoSpaceDN/>
              <w:bidi w:val="0"/>
              <w:adjustRightInd/>
              <w:snapToGrid/>
              <w:ind w:firstLine="420" w:firstLineChars="200"/>
              <w:jc w:val="both"/>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仿宋_GB2312"/>
                <w:color w:val="000000"/>
                <w:sz w:val="21"/>
                <w:szCs w:val="21"/>
              </w:rPr>
              <w:t>了解商品拍摄和素材编辑的意义，掌握商品图片以及视频的拍摄要求；了解不同的拍摄风格和拍摄器材，掌握布置拍摄环境和摆放商品的方法：了解不同拍摄视角、构图和布光方式，掌握不同材质商品的拍摄技巧；了解选题的策划角度和常用的运镜方式，掌握撰写视频脚本的方法；熟悉 Photoshop的工作界面，掌握文件和图层的基本操作；熟悉常用的视频剪辑工具，掌握“剪映”PC端的相关操作。</w:t>
            </w:r>
          </w:p>
        </w:tc>
        <w:tc>
          <w:tcPr>
            <w:tcW w:w="572" w:type="pct"/>
            <w:tcBorders>
              <w:tl2br w:val="nil"/>
              <w:tr2bl w:val="nil"/>
            </w:tcBorders>
            <w:shd w:val="clear" w:color="auto" w:fill="auto"/>
            <w:vAlign w:val="top"/>
          </w:tcPr>
          <w:p w14:paraId="1D1970A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网店运营推广</w:t>
            </w:r>
          </w:p>
        </w:tc>
      </w:tr>
      <w:tr w14:paraId="7B17F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70" w:hRule="atLeast"/>
          <w:jc w:val="center"/>
        </w:trPr>
        <w:tc>
          <w:tcPr>
            <w:tcW w:w="441" w:type="pct"/>
            <w:tcBorders>
              <w:tl2br w:val="nil"/>
              <w:tr2bl w:val="nil"/>
            </w:tcBorders>
            <w:shd w:val="clear" w:color="auto" w:fill="auto"/>
            <w:vAlign w:val="center"/>
          </w:tcPr>
          <w:p w14:paraId="4B41E0C5">
            <w:pPr>
              <w:keepNext w:val="0"/>
              <w:keepLines w:val="0"/>
              <w:widowControl/>
              <w:suppressLineNumbers w:val="0"/>
              <w:ind w:firstLineChars="10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w:t>
            </w:r>
          </w:p>
        </w:tc>
        <w:tc>
          <w:tcPr>
            <w:tcW w:w="462" w:type="pct"/>
            <w:tcBorders>
              <w:tl2br w:val="nil"/>
              <w:tr2bl w:val="nil"/>
            </w:tcBorders>
            <w:shd w:val="clear" w:color="auto" w:fill="auto"/>
            <w:vAlign w:val="center"/>
          </w:tcPr>
          <w:p w14:paraId="2CE1F934">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零售基础</w:t>
            </w:r>
          </w:p>
        </w:tc>
        <w:tc>
          <w:tcPr>
            <w:tcW w:w="1552" w:type="pct"/>
            <w:tcBorders>
              <w:tl2br w:val="nil"/>
              <w:tr2bl w:val="nil"/>
            </w:tcBorders>
            <w:shd w:val="clear" w:color="auto" w:fill="auto"/>
            <w:vAlign w:val="top"/>
          </w:tcPr>
          <w:p w14:paraId="2FD5D2C5">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通过教学让学生理解</w:t>
            </w:r>
            <w:r>
              <w:rPr>
                <w:rFonts w:ascii="Segoe UI" w:hAnsi="Segoe UI" w:eastAsia="Segoe UI" w:cs="Segoe UI"/>
                <w:i w:val="0"/>
                <w:iCs w:val="0"/>
                <w:caps w:val="0"/>
                <w:color w:val="0F1115"/>
                <w:spacing w:val="0"/>
                <w:sz w:val="22"/>
                <w:szCs w:val="22"/>
                <w:shd w:val="clear" w:fill="FFFFFF"/>
              </w:rPr>
              <w:t>零售业的基本原理、运营模式和关键业务流程，掌握零售门店运营的基本技能，为学生未来在零售企业从事门店管理、商品管理、采购、销售、客户服务等岗位工作奠定坚实的理论和实践基础。</w:t>
            </w:r>
          </w:p>
        </w:tc>
        <w:tc>
          <w:tcPr>
            <w:tcW w:w="1972" w:type="pct"/>
            <w:tcBorders>
              <w:tl2br w:val="nil"/>
              <w:tr2bl w:val="nil"/>
            </w:tcBorders>
            <w:shd w:val="clear" w:color="auto" w:fill="auto"/>
            <w:vAlign w:val="top"/>
          </w:tcPr>
          <w:p w14:paraId="0C00AD93">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主要内容：</w:t>
            </w:r>
            <w:r>
              <w:rPr>
                <w:rFonts w:hint="eastAsia" w:asciiTheme="minorEastAsia" w:hAnsiTheme="minorEastAsia" w:eastAsiaTheme="minorEastAsia" w:cstheme="minorEastAsia"/>
                <w:i w:val="0"/>
                <w:iCs w:val="0"/>
                <w:color w:val="000000"/>
                <w:kern w:val="0"/>
                <w:sz w:val="22"/>
                <w:szCs w:val="22"/>
                <w:u w:val="none"/>
                <w:lang w:val="en-US" w:eastAsia="zh-CN" w:bidi="ar"/>
              </w:rPr>
              <w:t>中外零售业发展历程与趋势，主要零售业态辨析与典型案例分析，零售战略规划与商业模式，门店选址</w:t>
            </w:r>
            <w:r>
              <w:rPr>
                <w:rFonts w:hint="default" w:asciiTheme="minorEastAsia" w:hAnsiTheme="minorEastAsia" w:eastAsiaTheme="minorEastAsia" w:cstheme="minorEastAsia"/>
                <w:i w:val="0"/>
                <w:iCs w:val="0"/>
                <w:color w:val="000000"/>
                <w:kern w:val="0"/>
                <w:sz w:val="22"/>
                <w:szCs w:val="22"/>
                <w:u w:val="none"/>
                <w:lang w:val="en-US" w:eastAsia="zh-CN" w:bidi="ar"/>
              </w:rPr>
              <w:t>调查与评估方法</w:t>
            </w:r>
            <w:r>
              <w:rPr>
                <w:rFonts w:hint="eastAsia" w:asciiTheme="minorEastAsia" w:hAnsiTheme="minorEastAsia" w:eastAsiaTheme="minorEastAsia" w:cstheme="minorEastAsia"/>
                <w:i w:val="0"/>
                <w:iCs w:val="0"/>
                <w:color w:val="000000"/>
                <w:kern w:val="0"/>
                <w:sz w:val="22"/>
                <w:szCs w:val="22"/>
                <w:u w:val="none"/>
                <w:lang w:val="en-US" w:eastAsia="zh-CN" w:bidi="ar"/>
              </w:rPr>
              <w:t>，商品管理，门店运营与管理，零售技术与未来挑战。</w:t>
            </w:r>
          </w:p>
          <w:p w14:paraId="7E2E2B60">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教学要求：</w:t>
            </w:r>
            <w:r>
              <w:rPr>
                <w:rFonts w:hint="eastAsia" w:asciiTheme="minorEastAsia" w:hAnsiTheme="minorEastAsia" w:eastAsiaTheme="minorEastAsia" w:cstheme="minorEastAsia"/>
                <w:i w:val="0"/>
                <w:iCs w:val="0"/>
                <w:color w:val="000000"/>
                <w:kern w:val="0"/>
                <w:sz w:val="22"/>
                <w:szCs w:val="22"/>
                <w:u w:val="none"/>
                <w:lang w:val="en-US" w:eastAsia="zh-CN" w:bidi="ar"/>
              </w:rPr>
              <w:t>教师应熟悉零售前沿动态，具有零售企业从业经验，为学生提供大量真实案例；学生应积极参与课堂互动和小组项目，善于观察身边的零售现象，积极思考，在零售岗位积极实践；学校需配备案例库、教学视频、模拟软件及校内仿真实训室或校外稳定基地。</w:t>
            </w:r>
          </w:p>
          <w:p w14:paraId="5BFA3800">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p w14:paraId="59F39066">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572" w:type="pct"/>
            <w:tcBorders>
              <w:tl2br w:val="nil"/>
              <w:tr2bl w:val="nil"/>
            </w:tcBorders>
            <w:shd w:val="clear" w:color="auto" w:fill="auto"/>
            <w:vAlign w:val="top"/>
          </w:tcPr>
          <w:p w14:paraId="7E6488A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Style w:val="16"/>
                <w:rFonts w:hint="eastAsia" w:ascii="Segoe UI" w:hAnsi="Segoe UI" w:eastAsia="Segoe UI" w:cs="Segoe UI"/>
                <w:b/>
                <w:bCs/>
                <w:i w:val="0"/>
                <w:iCs w:val="0"/>
                <w:caps w:val="0"/>
                <w:color w:val="0F1115"/>
                <w:spacing w:val="0"/>
                <w:sz w:val="22"/>
                <w:szCs w:val="22"/>
                <w:shd w:val="clear" w:fill="FFFFFF"/>
                <w:lang w:val="en-US" w:eastAsia="zh-CN"/>
              </w:rPr>
            </w:pPr>
          </w:p>
        </w:tc>
      </w:tr>
      <w:tr w14:paraId="783DA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70" w:hRule="atLeast"/>
          <w:jc w:val="center"/>
        </w:trPr>
        <w:tc>
          <w:tcPr>
            <w:tcW w:w="441" w:type="pct"/>
            <w:tcBorders>
              <w:tl2br w:val="nil"/>
              <w:tr2bl w:val="nil"/>
            </w:tcBorders>
            <w:shd w:val="clear" w:color="auto" w:fill="auto"/>
            <w:vAlign w:val="center"/>
          </w:tcPr>
          <w:p w14:paraId="38F2DF07">
            <w:pPr>
              <w:keepNext w:val="0"/>
              <w:keepLines w:val="0"/>
              <w:widowControl/>
              <w:suppressLineNumbers w:val="0"/>
              <w:ind w:firstLineChars="10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w:t>
            </w:r>
          </w:p>
        </w:tc>
        <w:tc>
          <w:tcPr>
            <w:tcW w:w="462" w:type="pct"/>
            <w:tcBorders>
              <w:tl2br w:val="nil"/>
              <w:tr2bl w:val="nil"/>
            </w:tcBorders>
            <w:shd w:val="clear" w:color="auto" w:fill="auto"/>
            <w:vAlign w:val="center"/>
          </w:tcPr>
          <w:p w14:paraId="140A3972">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网络推广实务</w:t>
            </w:r>
          </w:p>
        </w:tc>
        <w:tc>
          <w:tcPr>
            <w:tcW w:w="1552" w:type="pct"/>
            <w:tcBorders>
              <w:tl2br w:val="nil"/>
              <w:tr2bl w:val="nil"/>
            </w:tcBorders>
            <w:shd w:val="clear" w:color="auto" w:fill="auto"/>
            <w:vAlign w:val="top"/>
          </w:tcPr>
          <w:p w14:paraId="551FF344">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通过教学系统介绍主流网络推广渠道的策略与实操技能，培养学生网络推广策划、执行、监测与优化网络推广活动的综合能力，为学生未来从事SEO专员、SEM专员、新媒体运营、内容营销、推广专员等岗位奠定坚实基础。</w:t>
            </w:r>
          </w:p>
        </w:tc>
        <w:tc>
          <w:tcPr>
            <w:tcW w:w="1972" w:type="pct"/>
            <w:tcBorders>
              <w:tl2br w:val="nil"/>
              <w:tr2bl w:val="nil"/>
            </w:tcBorders>
            <w:shd w:val="clear" w:color="auto" w:fill="auto"/>
            <w:vAlign w:val="top"/>
          </w:tcPr>
          <w:p w14:paraId="1F97BB7D">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主要内容:</w:t>
            </w:r>
            <w:r>
              <w:rPr>
                <w:rFonts w:hint="eastAsia" w:asciiTheme="minorEastAsia" w:hAnsiTheme="minorEastAsia" w:eastAsiaTheme="minorEastAsia" w:cstheme="minorEastAsia"/>
                <w:i w:val="0"/>
                <w:iCs w:val="0"/>
                <w:color w:val="000000"/>
                <w:kern w:val="0"/>
                <w:sz w:val="22"/>
                <w:szCs w:val="22"/>
                <w:u w:val="none"/>
                <w:lang w:val="en-US" w:eastAsia="zh-CN" w:bidi="ar"/>
              </w:rPr>
              <w:t>网络推广基本概念、策略制定、推广效果衡量指标，</w:t>
            </w:r>
            <w:r>
              <w:rPr>
                <w:rFonts w:hint="default" w:asciiTheme="minorEastAsia" w:hAnsiTheme="minorEastAsia" w:eastAsiaTheme="minorEastAsia" w:cstheme="minorEastAsia"/>
                <w:i w:val="0"/>
                <w:iCs w:val="0"/>
                <w:color w:val="000000"/>
                <w:kern w:val="0"/>
                <w:sz w:val="22"/>
                <w:szCs w:val="22"/>
                <w:u w:val="none"/>
                <w:lang w:val="en-US" w:eastAsia="zh-CN" w:bidi="ar"/>
              </w:rPr>
              <w:t>关键词策略、站内优化、站外优化、内容优化</w:t>
            </w:r>
            <w:r>
              <w:rPr>
                <w:rFonts w:hint="eastAsia" w:asciiTheme="minorEastAsia" w:hAnsiTheme="minorEastAsia" w:eastAsiaTheme="minorEastAsia" w:cstheme="minorEastAsia"/>
                <w:i w:val="0"/>
                <w:iCs w:val="0"/>
                <w:color w:val="000000"/>
                <w:kern w:val="0"/>
                <w:sz w:val="22"/>
                <w:szCs w:val="22"/>
                <w:u w:val="none"/>
                <w:lang w:val="en-US" w:eastAsia="zh-CN" w:bidi="ar"/>
              </w:rPr>
              <w:t>与百度/360/巨量引擎等平台后台操作、关键词管理、创意撰写、账户优化，微信、微博、抖音、小红书等新媒体平台内容策划、创作与分发，信息流广告原理与投放，百度统计等新媒体数据数据报告解读、分析与推广方案优化。</w:t>
            </w:r>
          </w:p>
          <w:p w14:paraId="5FDE29BF">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教学要求:</w:t>
            </w:r>
            <w:r>
              <w:rPr>
                <w:rFonts w:hint="eastAsia" w:asciiTheme="minorEastAsia" w:hAnsiTheme="minorEastAsia" w:eastAsiaTheme="minorEastAsia" w:cstheme="minorEastAsia"/>
                <w:i w:val="0"/>
                <w:iCs w:val="0"/>
                <w:color w:val="000000"/>
                <w:kern w:val="0"/>
                <w:sz w:val="22"/>
                <w:szCs w:val="22"/>
                <w:u w:val="none"/>
                <w:lang w:val="en-US" w:eastAsia="zh-CN" w:bidi="ar"/>
              </w:rPr>
              <w:t>教师应具备企业实战经验，熟悉各推广平台操作规则，学生应需具备文案基础、网络敏感度、数据分析思维，积极主动参加且团队协作能力强。教学需配备数字营销模拟实训软件、主流媒体平台后台教育账号、SEO与数据分析工具及丰富案例库等。</w:t>
            </w:r>
          </w:p>
          <w:p w14:paraId="3646CEA9">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p w14:paraId="762308B6">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p w14:paraId="45CF0B91">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572" w:type="pct"/>
            <w:tcBorders>
              <w:tl2br w:val="nil"/>
              <w:tr2bl w:val="nil"/>
            </w:tcBorders>
            <w:shd w:val="clear" w:color="auto" w:fill="auto"/>
            <w:vAlign w:val="top"/>
          </w:tcPr>
          <w:p w14:paraId="62245B3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网店运营推广</w:t>
            </w:r>
          </w:p>
        </w:tc>
      </w:tr>
      <w:tr w14:paraId="4F2B3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70" w:hRule="atLeast"/>
          <w:jc w:val="center"/>
        </w:trPr>
        <w:tc>
          <w:tcPr>
            <w:tcW w:w="441" w:type="pct"/>
            <w:tcBorders>
              <w:tl2br w:val="nil"/>
              <w:tr2bl w:val="nil"/>
            </w:tcBorders>
            <w:shd w:val="clear" w:color="auto" w:fill="auto"/>
            <w:vAlign w:val="center"/>
          </w:tcPr>
          <w:p w14:paraId="363F676E">
            <w:pPr>
              <w:keepNext w:val="0"/>
              <w:keepLines w:val="0"/>
              <w:widowControl/>
              <w:suppressLineNumbers w:val="0"/>
              <w:ind w:firstLineChars="10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w:t>
            </w:r>
          </w:p>
        </w:tc>
        <w:tc>
          <w:tcPr>
            <w:tcW w:w="462" w:type="pct"/>
            <w:tcBorders>
              <w:tl2br w:val="nil"/>
              <w:tr2bl w:val="nil"/>
            </w:tcBorders>
            <w:shd w:val="clear" w:color="auto" w:fill="auto"/>
            <w:vAlign w:val="center"/>
          </w:tcPr>
          <w:p w14:paraId="7D2762E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直播电商营销</w:t>
            </w:r>
          </w:p>
        </w:tc>
        <w:tc>
          <w:tcPr>
            <w:tcW w:w="1552" w:type="pct"/>
            <w:tcBorders>
              <w:tl2br w:val="nil"/>
              <w:tr2bl w:val="nil"/>
            </w:tcBorders>
            <w:shd w:val="clear" w:color="auto" w:fill="auto"/>
            <w:vAlign w:val="top"/>
          </w:tcPr>
          <w:p w14:paraId="36369190">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紧紧围绕当前国内外直播电商产业的发展现状与趋势，系统全面地讲解直播电商运营的操作思路、工具与方法，通过理论讲授与案例实操等方式，让学生们了解直播电商的操作全流程，掌握直播问搭建、选品、脚本策划、流量引入、粉丝互动、直播转化等技能，同时培育学生直播电商行业的职场素养。</w:t>
            </w:r>
          </w:p>
          <w:p w14:paraId="0CA1741E">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p w14:paraId="3975DAFA">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p w14:paraId="077C263F">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972" w:type="pct"/>
            <w:tcBorders>
              <w:tl2br w:val="nil"/>
              <w:tr2bl w:val="nil"/>
            </w:tcBorders>
            <w:shd w:val="clear" w:color="auto" w:fill="auto"/>
            <w:vAlign w:val="top"/>
          </w:tcPr>
          <w:p w14:paraId="0A82A536">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主要内容:</w:t>
            </w:r>
            <w:r>
              <w:rPr>
                <w:rFonts w:hint="eastAsia" w:asciiTheme="minorEastAsia" w:hAnsiTheme="minorEastAsia" w:eastAsiaTheme="minorEastAsia" w:cstheme="minorEastAsia"/>
                <w:i w:val="0"/>
                <w:iCs w:val="0"/>
                <w:color w:val="000000"/>
                <w:kern w:val="0"/>
                <w:sz w:val="22"/>
                <w:szCs w:val="22"/>
                <w:u w:val="none"/>
                <w:lang w:val="en-US" w:eastAsia="zh-CN" w:bidi="ar"/>
              </w:rPr>
              <w:t>由直播电商现状与趋势、直播问搭建、直播团队建设、直播选品、脚本策划、直播话术、直播运营、数据复盘等组成。</w:t>
            </w:r>
          </w:p>
          <w:p w14:paraId="7A52F607">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Theme="minorEastAsia" w:hAnsiTheme="minorEastAsia" w:eastAsiaTheme="minorEastAsia" w:cstheme="minorEastAsia"/>
                <w:b/>
                <w:bCs/>
                <w:i w:val="0"/>
                <w:iCs w:val="0"/>
                <w:color w:val="000000"/>
                <w:kern w:val="2"/>
                <w:sz w:val="22"/>
                <w:szCs w:val="22"/>
                <w:u w:val="none"/>
                <w:lang w:val="en-US" w:eastAsia="zh-CN" w:bidi="ar-SA"/>
              </w:rPr>
            </w:pPr>
            <w:r>
              <w:rPr>
                <w:rFonts w:hint="eastAsia" w:asciiTheme="minorEastAsia" w:hAnsiTheme="minorEastAsia" w:eastAsiaTheme="minorEastAsia" w:cstheme="minorEastAsia"/>
                <w:b/>
                <w:bCs/>
                <w:i w:val="0"/>
                <w:iCs w:val="0"/>
                <w:color w:val="000000"/>
                <w:kern w:val="0"/>
                <w:sz w:val="22"/>
                <w:szCs w:val="22"/>
                <w:u w:val="none"/>
                <w:lang w:val="en-US" w:eastAsia="zh-CN" w:bidi="ar"/>
              </w:rPr>
              <w:t>教学要求:</w:t>
            </w:r>
            <w:r>
              <w:rPr>
                <w:rFonts w:hint="eastAsia" w:asciiTheme="minorEastAsia" w:hAnsiTheme="minorEastAsia" w:eastAsiaTheme="minorEastAsia" w:cstheme="minorEastAsia"/>
                <w:i w:val="0"/>
                <w:iCs w:val="0"/>
                <w:color w:val="000000"/>
                <w:kern w:val="0"/>
                <w:sz w:val="22"/>
                <w:szCs w:val="22"/>
                <w:u w:val="none"/>
                <w:lang w:val="en-US" w:eastAsia="zh-CN" w:bidi="ar"/>
              </w:rPr>
              <w:t>要求学生能全面系统了解直播电商的现状与发展趋势;运营的全过程，可独立操作直播电商运营的各环节;熟悉国家关于直播电商方面的法律法规等。</w:t>
            </w:r>
          </w:p>
        </w:tc>
        <w:tc>
          <w:tcPr>
            <w:tcW w:w="572" w:type="pct"/>
            <w:tcBorders>
              <w:tl2br w:val="nil"/>
              <w:tr2bl w:val="nil"/>
            </w:tcBorders>
            <w:shd w:val="clear" w:color="auto" w:fill="auto"/>
            <w:vAlign w:val="top"/>
          </w:tcPr>
          <w:p w14:paraId="4165E3F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直播电商</w:t>
            </w:r>
          </w:p>
        </w:tc>
      </w:tr>
      <w:tr w14:paraId="63A78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70" w:hRule="atLeast"/>
          <w:jc w:val="center"/>
        </w:trPr>
        <w:tc>
          <w:tcPr>
            <w:tcW w:w="441" w:type="pct"/>
            <w:tcBorders>
              <w:tl2br w:val="nil"/>
              <w:tr2bl w:val="nil"/>
            </w:tcBorders>
            <w:shd w:val="clear" w:color="auto" w:fill="auto"/>
            <w:vAlign w:val="center"/>
          </w:tcPr>
          <w:p w14:paraId="302B8F70">
            <w:pPr>
              <w:keepNext w:val="0"/>
              <w:keepLines w:val="0"/>
              <w:widowControl/>
              <w:suppressLineNumbers w:val="0"/>
              <w:ind w:firstLineChars="10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w:t>
            </w:r>
          </w:p>
        </w:tc>
        <w:tc>
          <w:tcPr>
            <w:tcW w:w="462" w:type="pct"/>
            <w:tcBorders>
              <w:tl2br w:val="nil"/>
              <w:tr2bl w:val="nil"/>
            </w:tcBorders>
            <w:shd w:val="clear" w:color="auto" w:fill="auto"/>
            <w:vAlign w:val="center"/>
          </w:tcPr>
          <w:p w14:paraId="2A75CD62">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智慧物流与供应链基础</w:t>
            </w:r>
          </w:p>
        </w:tc>
        <w:tc>
          <w:tcPr>
            <w:tcW w:w="1552" w:type="pct"/>
            <w:tcBorders>
              <w:tl2br w:val="nil"/>
              <w:tr2bl w:val="nil"/>
            </w:tcBorders>
            <w:shd w:val="clear" w:color="auto" w:fill="auto"/>
            <w:vAlign w:val="top"/>
          </w:tcPr>
          <w:p w14:paraId="057C9CC3">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通过课程学习，使学生掌握智慧物流与供应链的基本概念、核心理论及关键技术(如IoT、大数据、AI)的应用。培养学生初步操作WMS/TMS系统、解读数据报表与分析KPI的能力，具备流程优化意识和技术理解能力。树立数字化管理思维，强化成本与效率观念，培养团队协作及系统解决问题的能力。</w:t>
            </w:r>
          </w:p>
        </w:tc>
        <w:tc>
          <w:tcPr>
            <w:tcW w:w="1972" w:type="pct"/>
            <w:tcBorders>
              <w:tl2br w:val="nil"/>
              <w:tr2bl w:val="nil"/>
            </w:tcBorders>
            <w:shd w:val="clear" w:color="auto" w:fill="auto"/>
            <w:vAlign w:val="top"/>
          </w:tcPr>
          <w:p w14:paraId="56649F19">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主要内容:</w:t>
            </w:r>
            <w:r>
              <w:rPr>
                <w:rFonts w:hint="eastAsia" w:asciiTheme="minorEastAsia" w:hAnsiTheme="minorEastAsia" w:eastAsiaTheme="minorEastAsia" w:cstheme="minorEastAsia"/>
                <w:i w:val="0"/>
                <w:iCs w:val="0"/>
                <w:color w:val="000000"/>
                <w:kern w:val="0"/>
                <w:sz w:val="22"/>
                <w:szCs w:val="22"/>
                <w:u w:val="none"/>
                <w:lang w:val="en-US" w:eastAsia="zh-CN" w:bidi="ar"/>
              </w:rPr>
              <w:t>供应链结构、物流要素及智慧化趋势；物联网、大数据、人工智能等关键技术在物流运输业的实际应用；智慧运营模块训练WMS/TMS等系统操作及智能仓储运输配送流程；智慧物流与供应链行业案例剖析。</w:t>
            </w:r>
          </w:p>
          <w:p w14:paraId="7E239D58">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Segoe UI" w:hAnsi="Segoe UI" w:eastAsia="宋体" w:cs="Segoe UI"/>
                <w:i w:val="0"/>
                <w:iCs w:val="0"/>
                <w:caps w:val="0"/>
                <w:color w:val="0F1115"/>
                <w:spacing w:val="0"/>
                <w:sz w:val="22"/>
                <w:szCs w:val="22"/>
                <w:shd w:val="clear" w:fill="FFFFFF"/>
                <w:lang w:val="en-US" w:eastAsia="zh-CN"/>
              </w:rPr>
            </w:pPr>
            <w:r>
              <w:rPr>
                <w:rFonts w:hint="eastAsia" w:asciiTheme="minorEastAsia" w:hAnsiTheme="minorEastAsia" w:eastAsiaTheme="minorEastAsia" w:cstheme="minorEastAsia"/>
                <w:b/>
                <w:bCs/>
                <w:i w:val="0"/>
                <w:iCs w:val="0"/>
                <w:color w:val="000000"/>
                <w:kern w:val="0"/>
                <w:sz w:val="22"/>
                <w:szCs w:val="22"/>
                <w:u w:val="none"/>
                <w:lang w:val="en-US" w:eastAsia="zh-CN" w:bidi="ar"/>
              </w:rPr>
              <w:t>教学要求:</w:t>
            </w:r>
            <w:r>
              <w:rPr>
                <w:rFonts w:hint="eastAsia" w:asciiTheme="minorEastAsia" w:hAnsiTheme="minorEastAsia" w:eastAsiaTheme="minorEastAsia" w:cstheme="minorEastAsia"/>
                <w:i w:val="0"/>
                <w:iCs w:val="0"/>
                <w:color w:val="000000"/>
                <w:kern w:val="0"/>
                <w:sz w:val="22"/>
                <w:szCs w:val="22"/>
                <w:u w:val="none"/>
                <w:lang w:val="en-US" w:eastAsia="zh-CN" w:bidi="ar"/>
              </w:rPr>
              <w:t>教师应具备企业实践经验，熟悉智慧物流技术应用场景，能熟练演示WMS/TMS等教学软件；学生应具备一定的逻辑思维和信息技术基础，主动关注行业动态，积极参与模拟操作与小组项目；学校应配备</w:t>
            </w:r>
            <w:r>
              <w:rPr>
                <w:rFonts w:hint="default" w:asciiTheme="minorEastAsia" w:hAnsiTheme="minorEastAsia" w:eastAsiaTheme="minorEastAsia" w:cstheme="minorEastAsia"/>
                <w:i w:val="0"/>
                <w:iCs w:val="0"/>
                <w:color w:val="000000"/>
                <w:kern w:val="0"/>
                <w:sz w:val="22"/>
                <w:szCs w:val="22"/>
                <w:u w:val="none"/>
                <w:lang w:val="en-US" w:eastAsia="zh-CN" w:bidi="ar"/>
              </w:rPr>
              <w:t>智慧物流仿真实训软件、VR/AR实训设备、企业案例库</w:t>
            </w:r>
            <w:r>
              <w:rPr>
                <w:rFonts w:hint="eastAsia" w:asciiTheme="minorEastAsia" w:hAnsiTheme="minorEastAsia" w:eastAsiaTheme="minorEastAsia" w:cstheme="minorEastAsia"/>
                <w:i w:val="0"/>
                <w:iCs w:val="0"/>
                <w:color w:val="000000"/>
                <w:kern w:val="0"/>
                <w:sz w:val="22"/>
                <w:szCs w:val="22"/>
                <w:u w:val="none"/>
                <w:lang w:val="en-US" w:eastAsia="zh-CN" w:bidi="ar"/>
              </w:rPr>
              <w:t>，并建立智慧物流与供应链</w:t>
            </w:r>
            <w:r>
              <w:rPr>
                <w:rFonts w:hint="default" w:asciiTheme="minorEastAsia" w:hAnsiTheme="minorEastAsia" w:eastAsiaTheme="minorEastAsia" w:cstheme="minorEastAsia"/>
                <w:i w:val="0"/>
                <w:iCs w:val="0"/>
                <w:color w:val="000000"/>
                <w:kern w:val="0"/>
                <w:sz w:val="22"/>
                <w:szCs w:val="22"/>
                <w:u w:val="none"/>
                <w:lang w:val="en-US" w:eastAsia="zh-CN" w:bidi="ar"/>
              </w:rPr>
              <w:t>校外实训基地。</w:t>
            </w:r>
          </w:p>
        </w:tc>
        <w:tc>
          <w:tcPr>
            <w:tcW w:w="572" w:type="pct"/>
            <w:tcBorders>
              <w:tl2br w:val="nil"/>
              <w:tr2bl w:val="nil"/>
            </w:tcBorders>
            <w:shd w:val="clear" w:color="auto" w:fill="auto"/>
            <w:vAlign w:val="top"/>
          </w:tcPr>
          <w:p w14:paraId="495278D6">
            <w:pPr>
              <w:keepNext w:val="0"/>
              <w:keepLines w:val="0"/>
              <w:pageBreakBefore w:val="0"/>
              <w:widowControl/>
              <w:suppressLineNumbers w:val="0"/>
              <w:kinsoku/>
              <w:wordWrap/>
              <w:overflowPunct/>
              <w:topLinePunct w:val="0"/>
              <w:autoSpaceDE/>
              <w:autoSpaceDN/>
              <w:bidi w:val="0"/>
              <w:adjustRightInd/>
              <w:snapToGrid/>
              <w:ind w:firstLineChars="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tc>
      </w:tr>
      <w:tr w14:paraId="44D29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10" w:hRule="atLeast"/>
          <w:jc w:val="center"/>
        </w:trPr>
        <w:tc>
          <w:tcPr>
            <w:tcW w:w="441" w:type="pct"/>
            <w:tcBorders>
              <w:tl2br w:val="nil"/>
              <w:tr2bl w:val="nil"/>
            </w:tcBorders>
            <w:shd w:val="clear" w:color="auto" w:fill="auto"/>
            <w:vAlign w:val="center"/>
          </w:tcPr>
          <w:p w14:paraId="01BDE97B">
            <w:pPr>
              <w:keepNext w:val="0"/>
              <w:keepLines w:val="0"/>
              <w:widowControl/>
              <w:suppressLineNumbers w:val="0"/>
              <w:ind w:firstLineChars="100"/>
              <w:jc w:val="center"/>
              <w:textAlignment w:val="center"/>
              <w:rPr>
                <w:rFonts w:hint="default"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8</w:t>
            </w:r>
          </w:p>
        </w:tc>
        <w:tc>
          <w:tcPr>
            <w:tcW w:w="462" w:type="pct"/>
            <w:tcBorders>
              <w:tl2br w:val="nil"/>
              <w:tr2bl w:val="nil"/>
            </w:tcBorders>
            <w:shd w:val="clear" w:color="auto" w:fill="auto"/>
            <w:vAlign w:val="center"/>
          </w:tcPr>
          <w:p w14:paraId="38948BD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网店运营与管理</w:t>
            </w:r>
          </w:p>
        </w:tc>
        <w:tc>
          <w:tcPr>
            <w:tcW w:w="1552" w:type="pct"/>
            <w:tcBorders>
              <w:tl2br w:val="nil"/>
              <w:tr2bl w:val="nil"/>
            </w:tcBorders>
            <w:shd w:val="clear" w:color="auto" w:fill="auto"/>
            <w:vAlign w:val="top"/>
          </w:tcPr>
          <w:p w14:paraId="2AFC1F21">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立足于学生职业生涯发展，强化课程与就业的关联性。以职业能力为依据组织课程内容，建立岗位需求与知识、技能的联系,突出实训教学特点，提高学生的实践应用能力。</w:t>
            </w:r>
          </w:p>
        </w:tc>
        <w:tc>
          <w:tcPr>
            <w:tcW w:w="1972" w:type="pct"/>
            <w:tcBorders>
              <w:tl2br w:val="nil"/>
              <w:tr2bl w:val="nil"/>
            </w:tcBorders>
            <w:shd w:val="clear" w:color="auto" w:fill="auto"/>
            <w:vAlign w:val="top"/>
          </w:tcPr>
          <w:p w14:paraId="56BBCDB2">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主要内容:</w:t>
            </w:r>
            <w:r>
              <w:rPr>
                <w:rFonts w:hint="eastAsia" w:asciiTheme="minorEastAsia" w:hAnsiTheme="minorEastAsia" w:eastAsiaTheme="minorEastAsia" w:cstheme="minorEastAsia"/>
                <w:i w:val="0"/>
                <w:iCs w:val="0"/>
                <w:color w:val="000000"/>
                <w:kern w:val="0"/>
                <w:sz w:val="22"/>
                <w:szCs w:val="22"/>
                <w:u w:val="none"/>
                <w:lang w:val="en-US" w:eastAsia="zh-CN" w:bidi="ar"/>
              </w:rPr>
              <w:t>由网店规划、网店运营、网店推广、营销转化、经营分析。</w:t>
            </w:r>
          </w:p>
          <w:p w14:paraId="10A0CFD8">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教学要求:</w:t>
            </w:r>
            <w:r>
              <w:rPr>
                <w:rFonts w:hint="eastAsia" w:asciiTheme="minorEastAsia" w:hAnsiTheme="minorEastAsia" w:eastAsiaTheme="minorEastAsia" w:cstheme="minorEastAsia"/>
                <w:i w:val="0"/>
                <w:iCs w:val="0"/>
                <w:color w:val="000000"/>
                <w:kern w:val="0"/>
                <w:sz w:val="22"/>
                <w:szCs w:val="22"/>
                <w:u w:val="none"/>
                <w:lang w:val="en-US" w:eastAsia="zh-CN" w:bidi="ar"/>
              </w:rPr>
              <w:t>模拟实训设计基于企业工作流程，以比赛的形式完成学生的实训任务,并形成规模化的实践教学思路，提炼实训教学改革成果，达到以赛促教、以赛促学，培养学生胜任电子商务岗位职能，增强学生职业素质能力。</w:t>
            </w:r>
          </w:p>
          <w:p w14:paraId="7B8D92AA">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572" w:type="pct"/>
            <w:tcBorders>
              <w:tl2br w:val="nil"/>
              <w:tr2bl w:val="nil"/>
            </w:tcBorders>
            <w:shd w:val="clear" w:color="auto" w:fill="auto"/>
            <w:vAlign w:val="top"/>
          </w:tcPr>
          <w:p w14:paraId="5BFE0671">
            <w:pPr>
              <w:keepNext w:val="0"/>
              <w:keepLines w:val="0"/>
              <w:pageBreakBefore w:val="0"/>
              <w:widowControl/>
              <w:suppressLineNumbers w:val="0"/>
              <w:kinsoku/>
              <w:wordWrap/>
              <w:overflowPunct/>
              <w:topLinePunct w:val="0"/>
              <w:autoSpaceDE/>
              <w:autoSpaceDN/>
              <w:bidi w:val="0"/>
              <w:adjustRightInd/>
              <w:snapToGrid/>
              <w:ind w:firstLineChars="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电子商务师</w:t>
            </w:r>
          </w:p>
          <w:p w14:paraId="64F4A3A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网店运营推广</w:t>
            </w:r>
          </w:p>
        </w:tc>
      </w:tr>
      <w:tr w14:paraId="438C2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92" w:hRule="atLeast"/>
          <w:jc w:val="center"/>
        </w:trPr>
        <w:tc>
          <w:tcPr>
            <w:tcW w:w="441" w:type="pct"/>
            <w:tcBorders>
              <w:tl2br w:val="nil"/>
              <w:tr2bl w:val="nil"/>
            </w:tcBorders>
            <w:shd w:val="clear" w:color="auto" w:fill="auto"/>
            <w:vAlign w:val="center"/>
          </w:tcPr>
          <w:p w14:paraId="0B90478A">
            <w:pPr>
              <w:keepNext w:val="0"/>
              <w:keepLines w:val="0"/>
              <w:widowControl/>
              <w:suppressLineNumbers w:val="0"/>
              <w:ind w:firstLine="220" w:firstLineChars="10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w:t>
            </w:r>
          </w:p>
        </w:tc>
        <w:tc>
          <w:tcPr>
            <w:tcW w:w="462" w:type="pct"/>
            <w:tcBorders>
              <w:tl2br w:val="nil"/>
              <w:tr2bl w:val="nil"/>
            </w:tcBorders>
            <w:shd w:val="clear" w:color="auto" w:fill="auto"/>
            <w:vAlign w:val="center"/>
          </w:tcPr>
          <w:p w14:paraId="03DE7B5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数字化零售运营</w:t>
            </w:r>
          </w:p>
        </w:tc>
        <w:tc>
          <w:tcPr>
            <w:tcW w:w="1552" w:type="pct"/>
            <w:tcBorders>
              <w:tl2br w:val="nil"/>
              <w:tr2bl w:val="nil"/>
            </w:tcBorders>
            <w:shd w:val="clear" w:color="auto" w:fill="auto"/>
            <w:vAlign w:val="top"/>
          </w:tcPr>
          <w:p w14:paraId="2ECEA545">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树立数据驱动的运营思维、良好的客户服务意识与团队协作精神，遵守网络交易的法律法规与职业道德。系统理解数字化零售的商业模式、核心流程与发展趋势；掌握主流电商平台（如淘宝、抖音电商）的运营规则与操作逻辑。</w:t>
            </w:r>
          </w:p>
        </w:tc>
        <w:tc>
          <w:tcPr>
            <w:tcW w:w="1972" w:type="pct"/>
            <w:tcBorders>
              <w:tl2br w:val="nil"/>
              <w:tr2bl w:val="nil"/>
            </w:tcBorders>
            <w:shd w:val="clear" w:color="auto" w:fill="auto"/>
            <w:vAlign w:val="top"/>
          </w:tcPr>
          <w:p w14:paraId="2F72EB07">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Theme="minorEastAsia" w:hAnsiTheme="minorEastAsia" w:eastAsiaTheme="minorEastAsia" w:cstheme="minorEastAsia"/>
                <w:b w:val="0"/>
                <w:bCs w:val="0"/>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主要内容：</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课程主要内容涵盖数字化零售概述、线上店铺的开设与装修、商品信息数字化与详情页策划、内容营销与推广策略、社群与用户运营、以及核心的运营数据分析，通过模拟或真实项目使学生掌握零售业态数字化的关键环节。</w:t>
            </w:r>
          </w:p>
          <w:p w14:paraId="1DA58D73">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教学要求：</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教学上要求理论与实践紧密结合，采用项目教学法、案例分析法，充分利用电商平台系统及真实项目进行实操训练；教师应具备丰富的行业实践经验，并鼓励学生分组协作，完成从店铺开设到推广运营的完整项目，注重过程性考核与成果评价相结合。</w:t>
            </w:r>
          </w:p>
        </w:tc>
        <w:tc>
          <w:tcPr>
            <w:tcW w:w="572" w:type="pct"/>
            <w:tcBorders>
              <w:tl2br w:val="nil"/>
              <w:tr2bl w:val="nil"/>
            </w:tcBorders>
            <w:shd w:val="clear" w:color="auto" w:fill="auto"/>
            <w:vAlign w:val="top"/>
          </w:tcPr>
          <w:p w14:paraId="50CDCB5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tc>
      </w:tr>
      <w:tr w14:paraId="316C6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92" w:hRule="atLeast"/>
          <w:jc w:val="center"/>
        </w:trPr>
        <w:tc>
          <w:tcPr>
            <w:tcW w:w="441" w:type="pct"/>
            <w:tcBorders>
              <w:tl2br w:val="nil"/>
              <w:tr2bl w:val="nil"/>
            </w:tcBorders>
            <w:shd w:val="clear" w:color="auto" w:fill="auto"/>
            <w:vAlign w:val="center"/>
          </w:tcPr>
          <w:p w14:paraId="30C45C1A">
            <w:pPr>
              <w:keepNext w:val="0"/>
              <w:keepLines w:val="0"/>
              <w:widowControl/>
              <w:suppressLineNumbers w:val="0"/>
              <w:ind w:firstLine="220" w:firstLineChars="100"/>
              <w:jc w:val="center"/>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10</w:t>
            </w:r>
          </w:p>
        </w:tc>
        <w:tc>
          <w:tcPr>
            <w:tcW w:w="462" w:type="pct"/>
            <w:tcBorders>
              <w:tl2br w:val="nil"/>
              <w:tr2bl w:val="nil"/>
            </w:tcBorders>
            <w:shd w:val="clear" w:color="auto" w:fill="auto"/>
            <w:vAlign w:val="center"/>
          </w:tcPr>
          <w:p w14:paraId="6076983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新媒体营销</w:t>
            </w:r>
          </w:p>
        </w:tc>
        <w:tc>
          <w:tcPr>
            <w:tcW w:w="1552" w:type="pct"/>
            <w:tcBorders>
              <w:tl2br w:val="nil"/>
              <w:tr2bl w:val="nil"/>
            </w:tcBorders>
            <w:shd w:val="clear" w:color="auto" w:fill="auto"/>
            <w:vAlign w:val="top"/>
          </w:tcPr>
          <w:p w14:paraId="146B6DDE">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本课程旨在使学生系统掌握新媒体营销理论与行业趋势，熟悉主流平台特性与运营规则。培养学生具备独立策划、内容创作、数据分析和优化推广的综合能力，并强化其团队协作与创新思维，以胜任多样化营销项目需求。</w:t>
            </w:r>
          </w:p>
        </w:tc>
        <w:tc>
          <w:tcPr>
            <w:tcW w:w="1972" w:type="pct"/>
            <w:tcBorders>
              <w:tl2br w:val="nil"/>
              <w:tr2bl w:val="nil"/>
            </w:tcBorders>
            <w:shd w:val="clear" w:color="auto" w:fill="auto"/>
            <w:vAlign w:val="top"/>
          </w:tcPr>
          <w:p w14:paraId="175654D5">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教学内容：</w:t>
            </w:r>
            <w:r>
              <w:rPr>
                <w:rFonts w:hint="eastAsia" w:asciiTheme="minorEastAsia" w:hAnsiTheme="minorEastAsia" w:eastAsiaTheme="minorEastAsia" w:cstheme="minorEastAsia"/>
                <w:i w:val="0"/>
                <w:iCs w:val="0"/>
                <w:color w:val="000000"/>
                <w:kern w:val="0"/>
                <w:sz w:val="22"/>
                <w:szCs w:val="22"/>
                <w:u w:val="none"/>
                <w:lang w:val="en-US" w:eastAsia="zh-CN" w:bidi="ar"/>
              </w:rPr>
              <w:t>本课程涵盖主流新媒体平台运营，包括：微信公众号、小程序、微博话题与粉丝运营、抖音/快手短视频创作与变现、小红书种草笔记、知乎知识营销、B站内容合作及今日头条内容分发。重点教授内容创作、用户增长、数据分析与变现策略。</w:t>
            </w:r>
          </w:p>
          <w:p w14:paraId="0C5A038F">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教学要求：</w:t>
            </w:r>
            <w:r>
              <w:rPr>
                <w:rFonts w:hint="eastAsia" w:asciiTheme="minorEastAsia" w:hAnsiTheme="minorEastAsia" w:eastAsiaTheme="minorEastAsia" w:cstheme="minorEastAsia"/>
                <w:i w:val="0"/>
                <w:iCs w:val="0"/>
                <w:color w:val="000000"/>
                <w:kern w:val="0"/>
                <w:sz w:val="22"/>
                <w:szCs w:val="22"/>
                <w:u w:val="none"/>
                <w:lang w:val="en-US" w:eastAsia="zh-CN" w:bidi="ar"/>
              </w:rPr>
              <w:t>选取新媒体营销典型案例，组织学生进行分析讨论，引导学生从中总结经验教训，提升实际应用能力；设置真实或模拟的新媒体营销项目，让学生分组完成从策划、执行到总结的全过程，培养学生的团队协作和实践操作能力。</w:t>
            </w:r>
          </w:p>
          <w:p w14:paraId="75DE2D3C">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p w14:paraId="74A0A4A5">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p w14:paraId="747B26F6">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572" w:type="pct"/>
            <w:tcBorders>
              <w:tl2br w:val="nil"/>
              <w:tr2bl w:val="nil"/>
            </w:tcBorders>
            <w:shd w:val="clear" w:color="auto" w:fill="auto"/>
            <w:vAlign w:val="top"/>
          </w:tcPr>
          <w:p w14:paraId="6338A84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电子商务师</w:t>
            </w:r>
          </w:p>
        </w:tc>
      </w:tr>
      <w:tr w14:paraId="236C4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60" w:hRule="atLeast"/>
          <w:jc w:val="center"/>
        </w:trPr>
        <w:tc>
          <w:tcPr>
            <w:tcW w:w="441" w:type="pct"/>
            <w:tcBorders>
              <w:tl2br w:val="nil"/>
              <w:tr2bl w:val="nil"/>
            </w:tcBorders>
            <w:shd w:val="clear" w:color="auto" w:fill="auto"/>
            <w:vAlign w:val="center"/>
          </w:tcPr>
          <w:p w14:paraId="2E39B19B">
            <w:pPr>
              <w:keepNext w:val="0"/>
              <w:keepLines w:val="0"/>
              <w:widowControl/>
              <w:suppressLineNumbers w:val="0"/>
              <w:ind w:firstLine="220" w:firstLineChars="10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11</w:t>
            </w:r>
          </w:p>
        </w:tc>
        <w:tc>
          <w:tcPr>
            <w:tcW w:w="462" w:type="pct"/>
            <w:tcBorders>
              <w:tl2br w:val="nil"/>
              <w:tr2bl w:val="nil"/>
            </w:tcBorders>
            <w:shd w:val="clear" w:color="auto" w:fill="auto"/>
            <w:vAlign w:val="center"/>
          </w:tcPr>
          <w:p w14:paraId="7E75AFE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电子商务法规</w:t>
            </w:r>
          </w:p>
        </w:tc>
        <w:tc>
          <w:tcPr>
            <w:tcW w:w="1552" w:type="pct"/>
            <w:tcBorders>
              <w:tl2br w:val="nil"/>
              <w:tr2bl w:val="nil"/>
            </w:tcBorders>
            <w:shd w:val="clear" w:color="auto" w:fill="auto"/>
            <w:vAlign w:val="top"/>
          </w:tcPr>
          <w:p w14:paraId="297A1CCB">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培养熟悉国内外电子商务法律框架，掌握电子签名、数据保护、平台责任等核心制度，具备识别网络交易风险、处理电子合同纠纷、保障交易安全的能力，能够为企业合规运营提供法律支持，兼具法治意识与数字素养的技能人才。</w:t>
            </w:r>
          </w:p>
        </w:tc>
        <w:tc>
          <w:tcPr>
            <w:tcW w:w="1972" w:type="pct"/>
            <w:tcBorders>
              <w:tl2br w:val="nil"/>
              <w:tr2bl w:val="nil"/>
            </w:tcBorders>
            <w:shd w:val="clear" w:color="auto" w:fill="auto"/>
            <w:vAlign w:val="top"/>
          </w:tcPr>
          <w:p w14:paraId="43409584">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教学内容：</w:t>
            </w:r>
            <w:r>
              <w:rPr>
                <w:rFonts w:hint="eastAsia" w:asciiTheme="minorEastAsia" w:hAnsiTheme="minorEastAsia" w:eastAsiaTheme="minorEastAsia" w:cstheme="minorEastAsia"/>
                <w:i w:val="0"/>
                <w:iCs w:val="0"/>
                <w:color w:val="000000"/>
                <w:kern w:val="0"/>
                <w:sz w:val="22"/>
                <w:szCs w:val="22"/>
                <w:u w:val="none"/>
                <w:lang w:val="en-US" w:eastAsia="zh-CN" w:bidi="ar"/>
              </w:rPr>
              <w:t>电子商务立法概况、电子签名与认证法律效力、电子合同订立与履行规则、消费者权益在线保护、数据安全与个人信息保护法规、网络交易平台法律责任、知识产权保护、跨境电商法律适用及税收等内容。</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    </w:t>
            </w:r>
            <w:r>
              <w:rPr>
                <w:rFonts w:hint="eastAsia" w:asciiTheme="minorEastAsia" w:hAnsiTheme="minorEastAsia" w:eastAsiaTheme="minorEastAsia" w:cstheme="minorEastAsia"/>
                <w:b/>
                <w:bCs/>
                <w:i w:val="0"/>
                <w:iCs w:val="0"/>
                <w:color w:val="000000"/>
                <w:kern w:val="0"/>
                <w:sz w:val="22"/>
                <w:szCs w:val="22"/>
                <w:u w:val="none"/>
                <w:lang w:val="en-US" w:eastAsia="zh-CN" w:bidi="ar"/>
              </w:rPr>
              <w:t>教学要求：</w:t>
            </w:r>
            <w:r>
              <w:rPr>
                <w:rFonts w:hint="eastAsia" w:asciiTheme="minorEastAsia" w:hAnsiTheme="minorEastAsia" w:eastAsiaTheme="minorEastAsia" w:cstheme="minorEastAsia"/>
                <w:i w:val="0"/>
                <w:iCs w:val="0"/>
                <w:color w:val="000000"/>
                <w:kern w:val="0"/>
                <w:sz w:val="22"/>
                <w:szCs w:val="22"/>
                <w:u w:val="none"/>
                <w:lang w:val="en-US" w:eastAsia="zh-CN" w:bidi="ar"/>
              </w:rPr>
              <w:t>教学结合最新立法与典型案例，采用理论与实务相结合的方式。要求学生掌握基础法理，能分析常见法律问题，完成合同审查、合规建议等实践任务。考核侧重知识运用与解决实际问题的能力。</w:t>
            </w:r>
          </w:p>
          <w:p w14:paraId="42185FD4">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p w14:paraId="2E76C9CD">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p w14:paraId="457DEB7F">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p w14:paraId="48EA6EA6">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572" w:type="pct"/>
            <w:tcBorders>
              <w:tl2br w:val="nil"/>
              <w:tr2bl w:val="nil"/>
            </w:tcBorders>
            <w:shd w:val="clear" w:color="auto" w:fill="auto"/>
            <w:vAlign w:val="top"/>
          </w:tcPr>
          <w:p w14:paraId="5612449F">
            <w:pPr>
              <w:keepNext w:val="0"/>
              <w:keepLines w:val="0"/>
              <w:pageBreakBefore w:val="0"/>
              <w:widowControl/>
              <w:kinsoku/>
              <w:wordWrap/>
              <w:overflowPunct/>
              <w:topLinePunct w:val="0"/>
              <w:autoSpaceDE/>
              <w:autoSpaceDN/>
              <w:bidi w:val="0"/>
              <w:adjustRightInd/>
              <w:snapToGrid/>
              <w:ind w:firstLine="0" w:firstLineChars="0"/>
              <w:jc w:val="left"/>
              <w:rPr>
                <w:rFonts w:hint="eastAsia" w:asciiTheme="minorEastAsia" w:hAnsiTheme="minorEastAsia" w:eastAsiaTheme="minorEastAsia" w:cstheme="minorEastAsia"/>
                <w:i w:val="0"/>
                <w:iCs w:val="0"/>
                <w:color w:val="000000"/>
                <w:kern w:val="2"/>
                <w:sz w:val="22"/>
                <w:szCs w:val="22"/>
                <w:u w:val="none"/>
                <w:lang w:val="en-US" w:eastAsia="zh-CN" w:bidi="ar-SA"/>
              </w:rPr>
            </w:pPr>
          </w:p>
        </w:tc>
      </w:tr>
      <w:tr w14:paraId="52C10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60" w:hRule="atLeast"/>
          <w:jc w:val="center"/>
        </w:trPr>
        <w:tc>
          <w:tcPr>
            <w:tcW w:w="441" w:type="pct"/>
            <w:tcBorders>
              <w:tl2br w:val="nil"/>
              <w:tr2bl w:val="nil"/>
            </w:tcBorders>
            <w:shd w:val="clear" w:color="auto" w:fill="auto"/>
            <w:vAlign w:val="center"/>
          </w:tcPr>
          <w:p w14:paraId="120F56E1">
            <w:pPr>
              <w:keepNext w:val="0"/>
              <w:keepLines w:val="0"/>
              <w:widowControl/>
              <w:suppressLineNumbers w:val="0"/>
              <w:ind w:firstLine="220" w:firstLineChars="100"/>
              <w:jc w:val="center"/>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sz w:val="22"/>
                <w:szCs w:val="22"/>
                <w:u w:val="none"/>
                <w:lang w:val="en-US" w:eastAsia="zh-CN"/>
              </w:rPr>
              <w:t>12</w:t>
            </w:r>
          </w:p>
        </w:tc>
        <w:tc>
          <w:tcPr>
            <w:tcW w:w="462" w:type="pct"/>
            <w:tcBorders>
              <w:tl2br w:val="nil"/>
              <w:tr2bl w:val="nil"/>
            </w:tcBorders>
            <w:shd w:val="clear" w:color="auto" w:fill="auto"/>
            <w:vAlign w:val="center"/>
          </w:tcPr>
          <w:p w14:paraId="35F4D1B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客户服务与管理</w:t>
            </w:r>
          </w:p>
        </w:tc>
        <w:tc>
          <w:tcPr>
            <w:tcW w:w="1552" w:type="pct"/>
            <w:tcBorders>
              <w:tl2br w:val="nil"/>
              <w:tr2bl w:val="nil"/>
            </w:tcBorders>
            <w:shd w:val="clear" w:color="auto" w:fill="auto"/>
            <w:vAlign w:val="top"/>
          </w:tcPr>
          <w:p w14:paraId="73E0F7B0">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通过教学使学生掌握客户服务与管理的基本理论与管理体系，具备分析解决客户问题、设计服务方案的能力。掌握有效沟通技巧，树立以客户为中心的服务意识，培养其责任感、团队合作及持续学习的职业素养。</w:t>
            </w:r>
          </w:p>
        </w:tc>
        <w:tc>
          <w:tcPr>
            <w:tcW w:w="1972" w:type="pct"/>
            <w:tcBorders>
              <w:tl2br w:val="nil"/>
              <w:tr2bl w:val="nil"/>
            </w:tcBorders>
            <w:shd w:val="clear" w:color="auto" w:fill="auto"/>
            <w:vAlign w:val="top"/>
          </w:tcPr>
          <w:p w14:paraId="7E3C70F3">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主要内容：</w:t>
            </w:r>
            <w:r>
              <w:rPr>
                <w:rFonts w:hint="eastAsia" w:asciiTheme="minorEastAsia" w:hAnsiTheme="minorEastAsia" w:eastAsiaTheme="minorEastAsia" w:cstheme="minorEastAsia"/>
                <w:i w:val="0"/>
                <w:iCs w:val="0"/>
                <w:color w:val="000000"/>
                <w:kern w:val="0"/>
                <w:sz w:val="22"/>
                <w:szCs w:val="22"/>
                <w:u w:val="none"/>
                <w:lang w:val="en-US" w:eastAsia="zh-CN" w:bidi="ar"/>
              </w:rPr>
              <w:t>客户服务基础理论、客户关系管理(CRM)、服务流程与技巧、数字化客户服务工具客户服务质量管理。</w:t>
            </w:r>
          </w:p>
          <w:p w14:paraId="5F77108B">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教学要求：</w:t>
            </w:r>
            <w:r>
              <w:rPr>
                <w:rFonts w:hint="eastAsia" w:asciiTheme="minorEastAsia" w:hAnsiTheme="minorEastAsia" w:eastAsiaTheme="minorEastAsia" w:cstheme="minorEastAsia"/>
                <w:i w:val="0"/>
                <w:iCs w:val="0"/>
                <w:color w:val="000000"/>
                <w:kern w:val="0"/>
                <w:sz w:val="22"/>
                <w:szCs w:val="22"/>
                <w:u w:val="none"/>
                <w:lang w:val="en-US" w:eastAsia="zh-CN" w:bidi="ar"/>
              </w:rPr>
              <w:t>掌握客户服务与管理的基础理论，理解行业标准与前沿动态；通过案例分析、角色扮演、软件实操(如CRM系统模拟)，提升客户沟通、问题解决及数据分析能力；培养学生同理心、抗压能力及服务创新思维，树立以客户为中心的职业理念。</w:t>
            </w:r>
          </w:p>
          <w:p w14:paraId="40C79B9E">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p w14:paraId="08C4B4BA">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p w14:paraId="5064BBA8">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p w14:paraId="5E885F52">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p w14:paraId="3ED4716F">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572" w:type="pct"/>
            <w:tcBorders>
              <w:tl2br w:val="nil"/>
              <w:tr2bl w:val="nil"/>
            </w:tcBorders>
            <w:shd w:val="clear" w:color="auto" w:fill="auto"/>
            <w:vAlign w:val="top"/>
          </w:tcPr>
          <w:p w14:paraId="5963101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Theme="minorEastAsia" w:hAnsiTheme="minorEastAsia" w:eastAsiaTheme="minorEastAsia" w:cstheme="minorEastAsia"/>
                <w:i w:val="0"/>
                <w:iCs w:val="0"/>
                <w:color w:val="000000"/>
                <w:kern w:val="2"/>
                <w:sz w:val="22"/>
                <w:szCs w:val="22"/>
                <w:u w:val="none"/>
                <w:lang w:val="en-US" w:eastAsia="zh-CN" w:bidi="ar-SA"/>
              </w:rPr>
            </w:pPr>
          </w:p>
        </w:tc>
      </w:tr>
      <w:tr w14:paraId="51203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60" w:hRule="atLeast"/>
          <w:jc w:val="center"/>
        </w:trPr>
        <w:tc>
          <w:tcPr>
            <w:tcW w:w="441" w:type="pct"/>
            <w:tcBorders>
              <w:tl2br w:val="nil"/>
              <w:tr2bl w:val="nil"/>
            </w:tcBorders>
            <w:shd w:val="clear" w:color="auto" w:fill="auto"/>
            <w:vAlign w:val="center"/>
          </w:tcPr>
          <w:p w14:paraId="6AACB9EA">
            <w:pPr>
              <w:keepNext w:val="0"/>
              <w:keepLines w:val="0"/>
              <w:widowControl/>
              <w:suppressLineNumbers w:val="0"/>
              <w:ind w:firstLine="220" w:firstLineChars="100"/>
              <w:jc w:val="center"/>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sz w:val="22"/>
                <w:szCs w:val="22"/>
                <w:u w:val="none"/>
                <w:lang w:val="en-US" w:eastAsia="zh-CN"/>
              </w:rPr>
              <w:t>13</w:t>
            </w:r>
          </w:p>
        </w:tc>
        <w:tc>
          <w:tcPr>
            <w:tcW w:w="462" w:type="pct"/>
            <w:tcBorders>
              <w:tl2br w:val="nil"/>
              <w:tr2bl w:val="nil"/>
            </w:tcBorders>
            <w:shd w:val="clear" w:color="auto" w:fill="auto"/>
            <w:vAlign w:val="center"/>
          </w:tcPr>
          <w:p w14:paraId="08A5A53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商务文案写作</w:t>
            </w:r>
          </w:p>
        </w:tc>
        <w:tc>
          <w:tcPr>
            <w:tcW w:w="1552" w:type="pct"/>
            <w:tcBorders>
              <w:tl2br w:val="nil"/>
              <w:tr2bl w:val="nil"/>
            </w:tcBorders>
            <w:shd w:val="clear" w:color="auto" w:fill="auto"/>
            <w:vAlign w:val="top"/>
          </w:tcPr>
          <w:p w14:paraId="156BBE85">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培养学生掌握商务方案的基本结构与撰写规范，能针对具体商业需求，独立完成市场分析、策略制定、可行性论证及预算规划，形成逻辑清晰、内容完备的文字方案。</w:t>
            </w:r>
          </w:p>
        </w:tc>
        <w:tc>
          <w:tcPr>
            <w:tcW w:w="1972" w:type="pct"/>
            <w:tcBorders>
              <w:tl2br w:val="nil"/>
              <w:tr2bl w:val="nil"/>
            </w:tcBorders>
            <w:shd w:val="clear" w:color="auto" w:fill="auto"/>
            <w:vAlign w:val="top"/>
          </w:tcPr>
          <w:p w14:paraId="51CF5075">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课程涵盖商务方案类型与格式、市场调研与数据分析方法、核心策略制定、财务预算编制、可行性评估及文案优化等核心模块。通过典型案例解析与模拟项目实训，使学生系统掌握从构思、撰写到呈现的全流程技能。</w:t>
            </w:r>
          </w:p>
          <w:p w14:paraId="54E05584">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通过商业案例教学，将商务文案理论与实战紧密结合，引导学生深入理解方案结构与撰写规范，提升其市场分析、策略制定、可行性论证与预算规划能力。在逻辑思维与文字表达方面要求文案语言准确、简洁、清晰。考核侧重方案的可行性与创新性，鼓励学生提出独特商业思路，以强化其服务创新思维与客户中心理念。</w:t>
            </w:r>
          </w:p>
          <w:p w14:paraId="16B5F904">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tc>
        <w:tc>
          <w:tcPr>
            <w:tcW w:w="572" w:type="pct"/>
            <w:tcBorders>
              <w:tl2br w:val="nil"/>
              <w:tr2bl w:val="nil"/>
            </w:tcBorders>
            <w:shd w:val="clear" w:color="auto" w:fill="auto"/>
            <w:vAlign w:val="top"/>
          </w:tcPr>
          <w:p w14:paraId="2E25AA3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Theme="minorEastAsia" w:hAnsiTheme="minorEastAsia" w:eastAsiaTheme="minorEastAsia" w:cstheme="minorEastAsia"/>
                <w:i w:val="0"/>
                <w:iCs w:val="0"/>
                <w:color w:val="000000"/>
                <w:kern w:val="2"/>
                <w:sz w:val="22"/>
                <w:szCs w:val="22"/>
                <w:u w:val="none"/>
                <w:lang w:val="en-US" w:eastAsia="zh-CN" w:bidi="ar-SA"/>
              </w:rPr>
            </w:pPr>
          </w:p>
        </w:tc>
      </w:tr>
      <w:tr w14:paraId="21236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60" w:hRule="atLeast"/>
          <w:jc w:val="center"/>
        </w:trPr>
        <w:tc>
          <w:tcPr>
            <w:tcW w:w="441" w:type="pct"/>
            <w:tcBorders>
              <w:tl2br w:val="nil"/>
              <w:tr2bl w:val="nil"/>
            </w:tcBorders>
            <w:shd w:val="clear" w:color="auto" w:fill="auto"/>
            <w:vAlign w:val="center"/>
          </w:tcPr>
          <w:p w14:paraId="3482CD4C">
            <w:pPr>
              <w:keepNext w:val="0"/>
              <w:keepLines w:val="0"/>
              <w:widowControl/>
              <w:suppressLineNumbers w:val="0"/>
              <w:ind w:firstLine="220" w:firstLineChars="100"/>
              <w:jc w:val="center"/>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sz w:val="22"/>
                <w:szCs w:val="22"/>
                <w:u w:val="none"/>
                <w:lang w:val="en-US" w:eastAsia="zh-CN"/>
              </w:rPr>
              <w:t>14</w:t>
            </w:r>
          </w:p>
        </w:tc>
        <w:tc>
          <w:tcPr>
            <w:tcW w:w="462" w:type="pct"/>
            <w:tcBorders>
              <w:tl2br w:val="nil"/>
              <w:tr2bl w:val="nil"/>
            </w:tcBorders>
            <w:shd w:val="clear" w:color="auto" w:fill="auto"/>
            <w:vAlign w:val="center"/>
          </w:tcPr>
          <w:p w14:paraId="5CFD437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电子商务支付</w:t>
            </w:r>
          </w:p>
        </w:tc>
        <w:tc>
          <w:tcPr>
            <w:tcW w:w="1552" w:type="pct"/>
            <w:tcBorders>
              <w:tl2br w:val="nil"/>
              <w:tr2bl w:val="nil"/>
            </w:tcBorders>
            <w:shd w:val="clear" w:color="auto" w:fill="auto"/>
            <w:vAlign w:val="top"/>
          </w:tcPr>
          <w:p w14:paraId="22561BB3">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培养学生掌握主流电子支付工具与流程，理解第三方支付、网银、移动支付等核心知识，能根据电商交易场景安全合规地完成支付操作，胜任电商运营、在线客服等相关岗位的支付环节工作。</w:t>
            </w:r>
          </w:p>
        </w:tc>
        <w:tc>
          <w:tcPr>
            <w:tcW w:w="1972" w:type="pct"/>
            <w:tcBorders>
              <w:tl2br w:val="nil"/>
              <w:tr2bl w:val="nil"/>
            </w:tcBorders>
            <w:shd w:val="clear" w:color="auto" w:fill="auto"/>
            <w:vAlign w:val="top"/>
          </w:tcPr>
          <w:p w14:paraId="46D40FF4">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电子支付概述、网银与第三方支付平台（如支付宝/微信支付）应用、移动支付技术、跨境支付流程、支付安全技术与风险防控、相关法律法规等核心内容，通过模拟操作熟悉全流程。</w:t>
            </w:r>
          </w:p>
          <w:p w14:paraId="5970ADBA">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通过模拟真实电商交易场景，让学生反复练习各类支付工具的操作流程，提升实操熟练度；在课程中专门设置支付安全知识板块，详细讲解支付风险类型、防范措施以及相关法律法规，增强学生的安全与合规意识；选取具有代表性的电商支付案例，引导学生分析案例中的支付环节，总结经验教训，提高学生解决实际问题的能力。</w:t>
            </w:r>
          </w:p>
          <w:p w14:paraId="10CA5DE4">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4DFD753C">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tc>
        <w:tc>
          <w:tcPr>
            <w:tcW w:w="572" w:type="pct"/>
            <w:tcBorders>
              <w:tl2br w:val="nil"/>
              <w:tr2bl w:val="nil"/>
            </w:tcBorders>
            <w:shd w:val="clear" w:color="auto" w:fill="auto"/>
            <w:vAlign w:val="top"/>
          </w:tcPr>
          <w:p w14:paraId="41C0C8C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Theme="minorEastAsia" w:hAnsiTheme="minorEastAsia" w:eastAsiaTheme="minorEastAsia" w:cstheme="minorEastAsia"/>
                <w:i w:val="0"/>
                <w:iCs w:val="0"/>
                <w:color w:val="000000"/>
                <w:kern w:val="2"/>
                <w:sz w:val="22"/>
                <w:szCs w:val="22"/>
                <w:u w:val="none"/>
                <w:lang w:val="en-US" w:eastAsia="zh-CN" w:bidi="ar-SA"/>
              </w:rPr>
            </w:pPr>
          </w:p>
        </w:tc>
      </w:tr>
      <w:tr w14:paraId="22418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60" w:hRule="atLeast"/>
          <w:jc w:val="center"/>
        </w:trPr>
        <w:tc>
          <w:tcPr>
            <w:tcW w:w="441" w:type="pct"/>
            <w:tcBorders>
              <w:tl2br w:val="nil"/>
              <w:tr2bl w:val="nil"/>
            </w:tcBorders>
            <w:shd w:val="clear" w:color="auto" w:fill="auto"/>
            <w:vAlign w:val="center"/>
          </w:tcPr>
          <w:p w14:paraId="6BBC4DE2">
            <w:pPr>
              <w:keepNext w:val="0"/>
              <w:keepLines w:val="0"/>
              <w:widowControl/>
              <w:suppressLineNumbers w:val="0"/>
              <w:ind w:firstLine="220" w:firstLineChars="100"/>
              <w:jc w:val="center"/>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2"/>
                <w:sz w:val="22"/>
                <w:szCs w:val="22"/>
                <w:u w:val="none"/>
                <w:lang w:val="en-US" w:eastAsia="zh-CN" w:bidi="ar-SA"/>
              </w:rPr>
              <w:t>15</w:t>
            </w:r>
          </w:p>
        </w:tc>
        <w:tc>
          <w:tcPr>
            <w:tcW w:w="462" w:type="pct"/>
            <w:tcBorders>
              <w:tl2br w:val="nil"/>
              <w:tr2bl w:val="nil"/>
            </w:tcBorders>
            <w:shd w:val="clear" w:color="auto" w:fill="auto"/>
            <w:vAlign w:val="center"/>
          </w:tcPr>
          <w:p w14:paraId="690E443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销售心理学</w:t>
            </w:r>
          </w:p>
        </w:tc>
        <w:tc>
          <w:tcPr>
            <w:tcW w:w="1552" w:type="pct"/>
            <w:tcBorders>
              <w:tl2br w:val="nil"/>
              <w:tr2bl w:val="nil"/>
            </w:tcBorders>
            <w:shd w:val="clear" w:color="auto" w:fill="auto"/>
            <w:vAlign w:val="top"/>
          </w:tcPr>
          <w:p w14:paraId="0751CF9A">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通过课程学习，让学生掌握销售心理学的基本概念、原理和方法，了解消费者心理活动的过程和规律，以及销售过程中各种心理因素的影响；培养学生运用销售心理学知识分析消费者心理和行为的能力，提高学生销售沟通和谈判技巧、职业素养和道德品质，树立以消费者为中心的营销理念，增强学生的创新意识和团队合作精神。</w:t>
            </w:r>
          </w:p>
        </w:tc>
        <w:tc>
          <w:tcPr>
            <w:tcW w:w="1972" w:type="pct"/>
            <w:tcBorders>
              <w:tl2br w:val="nil"/>
              <w:tr2bl w:val="nil"/>
            </w:tcBorders>
            <w:shd w:val="clear" w:color="auto" w:fill="auto"/>
            <w:vAlign w:val="top"/>
          </w:tcPr>
          <w:p w14:paraId="293F4BAC">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主要内容：</w:t>
            </w:r>
            <w:r>
              <w:rPr>
                <w:rFonts w:hint="eastAsia" w:asciiTheme="minorEastAsia" w:hAnsiTheme="minorEastAsia" w:eastAsiaTheme="minorEastAsia" w:cstheme="minorEastAsia"/>
                <w:i w:val="0"/>
                <w:iCs w:val="0"/>
                <w:color w:val="000000"/>
                <w:kern w:val="0"/>
                <w:sz w:val="22"/>
                <w:szCs w:val="22"/>
                <w:u w:val="none"/>
                <w:lang w:val="en-US" w:eastAsia="zh-CN" w:bidi="ar"/>
              </w:rPr>
              <w:t>课程涵盖心理学基本理论与研究方法；解析消费者需求、动机、态度等心理过程与个体特质对购买行为的影响；探讨销售沟通、谈判与促成交易的心理策略；分析不同群体消费心理差异及市场细分方法。</w:t>
            </w:r>
          </w:p>
          <w:p w14:paraId="143019E3">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教学要求：</w:t>
            </w:r>
            <w:r>
              <w:rPr>
                <w:rFonts w:hint="eastAsia" w:asciiTheme="minorEastAsia" w:hAnsiTheme="minorEastAsia" w:eastAsiaTheme="minorEastAsia" w:cstheme="minorEastAsia"/>
                <w:i w:val="0"/>
                <w:iCs w:val="0"/>
                <w:color w:val="000000"/>
                <w:kern w:val="0"/>
                <w:sz w:val="22"/>
                <w:szCs w:val="22"/>
                <w:u w:val="none"/>
                <w:lang w:val="en-US" w:eastAsia="zh-CN" w:bidi="ar"/>
              </w:rPr>
              <w:t>系统讲解销售心理学理论，结合案例分析与课堂讨论，培养学生分析及解决问题能力；通过市场调研、销售模拟等实践环节，提升学生实际操作能力与销售技巧。</w:t>
            </w:r>
          </w:p>
          <w:p w14:paraId="40B32D7D">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p w14:paraId="3E8152EB">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p w14:paraId="795C7C3B">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p w14:paraId="513D8B8C">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572" w:type="pct"/>
            <w:tcBorders>
              <w:tl2br w:val="nil"/>
              <w:tr2bl w:val="nil"/>
            </w:tcBorders>
            <w:shd w:val="clear" w:color="auto" w:fill="auto"/>
            <w:vAlign w:val="top"/>
          </w:tcPr>
          <w:p w14:paraId="0368CE3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Theme="minorEastAsia" w:hAnsiTheme="minorEastAsia" w:eastAsiaTheme="minorEastAsia" w:cstheme="minorEastAsia"/>
                <w:i w:val="0"/>
                <w:iCs w:val="0"/>
                <w:color w:val="000000"/>
                <w:kern w:val="2"/>
                <w:sz w:val="22"/>
                <w:szCs w:val="22"/>
                <w:u w:val="none"/>
                <w:lang w:val="en-US" w:eastAsia="zh-CN" w:bidi="ar-SA"/>
              </w:rPr>
            </w:pPr>
          </w:p>
        </w:tc>
      </w:tr>
      <w:tr w14:paraId="740CE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60" w:hRule="atLeast"/>
          <w:jc w:val="center"/>
        </w:trPr>
        <w:tc>
          <w:tcPr>
            <w:tcW w:w="441" w:type="pct"/>
            <w:tcBorders>
              <w:tl2br w:val="nil"/>
              <w:tr2bl w:val="nil"/>
            </w:tcBorders>
            <w:shd w:val="clear" w:color="auto" w:fill="auto"/>
            <w:vAlign w:val="center"/>
          </w:tcPr>
          <w:p w14:paraId="3560BEBF">
            <w:pPr>
              <w:keepNext w:val="0"/>
              <w:keepLines w:val="0"/>
              <w:widowControl/>
              <w:suppressLineNumbers w:val="0"/>
              <w:ind w:firstLine="220" w:firstLineChars="10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16</w:t>
            </w:r>
          </w:p>
        </w:tc>
        <w:tc>
          <w:tcPr>
            <w:tcW w:w="462" w:type="pct"/>
            <w:tcBorders>
              <w:tl2br w:val="nil"/>
              <w:tr2bl w:val="nil"/>
            </w:tcBorders>
            <w:shd w:val="clear" w:color="auto" w:fill="auto"/>
            <w:vAlign w:val="center"/>
          </w:tcPr>
          <w:p w14:paraId="1262780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短视频编辑</w:t>
            </w:r>
          </w:p>
        </w:tc>
        <w:tc>
          <w:tcPr>
            <w:tcW w:w="1552" w:type="pct"/>
            <w:tcBorders>
              <w:tl2br w:val="nil"/>
              <w:tr2bl w:val="nil"/>
            </w:tcBorders>
            <w:shd w:val="clear" w:color="auto" w:fill="auto"/>
            <w:vAlign w:val="top"/>
          </w:tcPr>
          <w:p w14:paraId="234623DB">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本课程旨在培养学生掌握短视频策划、拍摄与编辑的核心技能，使学生能够独立完成符合电商平台要求的商品推广、品牌宣传等各类营销短视频的创作，重点提升学生的视觉表达、叙事能力及营销思维，为其胜任电商运营中的短视频策划、剪辑师等岗位奠定坚实基础。</w:t>
            </w:r>
          </w:p>
        </w:tc>
        <w:tc>
          <w:tcPr>
            <w:tcW w:w="1972" w:type="pct"/>
            <w:tcBorders>
              <w:tl2br w:val="nil"/>
              <w:tr2bl w:val="nil"/>
            </w:tcBorders>
            <w:shd w:val="clear" w:color="auto" w:fill="auto"/>
            <w:vAlign w:val="top"/>
          </w:tcPr>
          <w:p w14:paraId="0B8C5B80">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主要内容：</w:t>
            </w:r>
            <w:r>
              <w:rPr>
                <w:rFonts w:hint="eastAsia" w:asciiTheme="minorEastAsia" w:hAnsiTheme="minorEastAsia" w:eastAsiaTheme="minorEastAsia" w:cstheme="minorEastAsia"/>
                <w:i w:val="0"/>
                <w:iCs w:val="0"/>
                <w:color w:val="000000"/>
                <w:kern w:val="0"/>
                <w:sz w:val="22"/>
                <w:szCs w:val="22"/>
                <w:u w:val="none"/>
                <w:lang w:val="en-US" w:eastAsia="zh-CN" w:bidi="ar"/>
              </w:rPr>
              <w:t>课程主要内容包括短视频策划与脚本撰写、拍摄器材使用与画面构图技巧、主流剪辑软件（如剪映、Premiere）的操作、音频处理与字幕添加、特效与转场应用，以及针对电商场景的“爆款”视频特点分析与数据复盘，通过实战项目覆盖从创意到成片的完整流程。</w:t>
            </w:r>
          </w:p>
          <w:p w14:paraId="5A34D970">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教学要求：</w:t>
            </w:r>
            <w:r>
              <w:rPr>
                <w:rFonts w:hint="eastAsia" w:asciiTheme="minorEastAsia" w:hAnsiTheme="minorEastAsia" w:eastAsiaTheme="minorEastAsia" w:cstheme="minorEastAsia"/>
                <w:i w:val="0"/>
                <w:iCs w:val="0"/>
                <w:color w:val="000000"/>
                <w:kern w:val="0"/>
                <w:sz w:val="22"/>
                <w:szCs w:val="22"/>
                <w:u w:val="none"/>
                <w:lang w:val="en-US" w:eastAsia="zh-CN" w:bidi="ar"/>
              </w:rPr>
              <w:t>教学要求以实操为主导，采用“项目引领、任务驱动”的教学模式，教师在演示基础操作后，应引导学生以小组形式完成真实的电商短视频创作任务；注重培养学生的审美能力与营销意识，并强调版权意识与职业道德，考核应侧重于作品产出与过程实践。</w:t>
            </w:r>
          </w:p>
          <w:p w14:paraId="3D139A02">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p w14:paraId="58B7D476">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p w14:paraId="4E32AA0C">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572" w:type="pct"/>
            <w:tcBorders>
              <w:tl2br w:val="nil"/>
              <w:tr2bl w:val="nil"/>
            </w:tcBorders>
            <w:shd w:val="clear" w:color="auto" w:fill="auto"/>
            <w:vAlign w:val="top"/>
          </w:tcPr>
          <w:p w14:paraId="4B6B2CDD">
            <w:pPr>
              <w:keepNext w:val="0"/>
              <w:keepLines w:val="0"/>
              <w:pageBreakBefore w:val="0"/>
              <w:widowControl/>
              <w:kinsoku/>
              <w:wordWrap/>
              <w:overflowPunct/>
              <w:topLinePunct w:val="0"/>
              <w:autoSpaceDE/>
              <w:autoSpaceDN/>
              <w:bidi w:val="0"/>
              <w:adjustRightInd/>
              <w:snapToGrid/>
              <w:ind w:firstLine="0" w:firstLineChars="0"/>
              <w:jc w:val="left"/>
              <w:rPr>
                <w:rFonts w:hint="eastAsia" w:asciiTheme="minorEastAsia" w:hAnsiTheme="minorEastAsia" w:eastAsiaTheme="minorEastAsia" w:cstheme="minorEastAsia"/>
                <w:i w:val="0"/>
                <w:iCs w:val="0"/>
                <w:color w:val="000000"/>
                <w:kern w:val="2"/>
                <w:sz w:val="22"/>
                <w:szCs w:val="22"/>
                <w:u w:val="none"/>
                <w:lang w:val="en-US" w:eastAsia="zh-CN" w:bidi="ar-SA"/>
              </w:rPr>
            </w:pPr>
          </w:p>
        </w:tc>
      </w:tr>
    </w:tbl>
    <w:p w14:paraId="79703873">
      <w:pPr>
        <w:keepNext w:val="0"/>
        <w:keepLines w:val="0"/>
        <w:pageBreakBefore w:val="0"/>
        <w:widowControl w:val="0"/>
        <w:kinsoku/>
        <w:wordWrap/>
        <w:overflowPunct/>
        <w:topLinePunct w:val="0"/>
        <w:autoSpaceDE/>
        <w:autoSpaceDN/>
        <w:bidi w:val="0"/>
        <w:adjustRightInd w:val="0"/>
        <w:snapToGrid w:val="0"/>
        <w:spacing w:line="580" w:lineRule="atLeast"/>
        <w:ind w:firstLine="0" w:firstLineChars="0"/>
        <w:textAlignment w:val="auto"/>
        <w:outlineLvl w:val="1"/>
        <w:rPr>
          <w:rFonts w:hint="eastAsia" w:ascii="宋体" w:hAnsi="宋体" w:eastAsia="宋体" w:cs="宋体"/>
          <w:b w:val="0"/>
          <w:bCs/>
          <w:color w:val="0000FF"/>
          <w:sz w:val="28"/>
          <w:szCs w:val="28"/>
          <w:lang w:val="en-US" w:eastAsia="zh-CN"/>
        </w:rPr>
      </w:pPr>
      <w:r>
        <w:rPr>
          <w:rFonts w:hint="eastAsia" w:ascii="宋体" w:hAnsi="宋体" w:eastAsia="宋体" w:cs="宋体"/>
          <w:sz w:val="28"/>
          <w:szCs w:val="28"/>
        </w:rPr>
        <w:br w:type="page"/>
      </w:r>
      <w:bookmarkStart w:id="241" w:name="_Toc26673"/>
      <w:bookmarkStart w:id="242" w:name="_Toc16519"/>
      <w:bookmarkStart w:id="243" w:name="_Toc8790"/>
      <w:bookmarkStart w:id="244" w:name="_Toc2241"/>
      <w:bookmarkStart w:id="245" w:name="_Toc32312"/>
      <w:r>
        <w:rPr>
          <w:rFonts w:hint="eastAsia" w:ascii="宋体" w:hAnsi="宋体" w:eastAsia="宋体" w:cs="宋体"/>
          <w:b w:val="0"/>
          <w:bCs/>
          <w:color w:val="000000" w:themeColor="text1"/>
          <w:sz w:val="28"/>
          <w:szCs w:val="28"/>
          <w:lang w:val="en-US" w:eastAsia="zh-CN"/>
          <w14:textFill>
            <w14:solidFill>
              <w14:schemeClr w14:val="tx1"/>
            </w14:solidFill>
          </w14:textFill>
        </w:rPr>
        <w:t>附录3：</w:t>
      </w:r>
      <w:bookmarkEnd w:id="241"/>
      <w:r>
        <w:rPr>
          <w:rFonts w:hint="eastAsia" w:ascii="宋体" w:hAnsi="宋体" w:eastAsia="宋体" w:cs="宋体"/>
          <w:b w:val="0"/>
          <w:bCs/>
          <w:color w:val="000000" w:themeColor="text1"/>
          <w:sz w:val="28"/>
          <w:szCs w:val="28"/>
          <w:lang w:val="en-US" w:eastAsia="zh-CN"/>
          <w14:textFill>
            <w14:solidFill>
              <w14:schemeClr w14:val="tx1"/>
            </w14:solidFill>
          </w14:textFill>
        </w:rPr>
        <w:t>专业教学进程表</w:t>
      </w:r>
      <w:bookmarkEnd w:id="242"/>
      <w:bookmarkEnd w:id="243"/>
      <w:bookmarkEnd w:id="244"/>
      <w:bookmarkEnd w:id="245"/>
    </w:p>
    <w:tbl>
      <w:tblPr>
        <w:tblStyle w:val="13"/>
        <w:tblW w:w="139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6"/>
        <w:gridCol w:w="1430"/>
        <w:gridCol w:w="738"/>
        <w:gridCol w:w="2583"/>
        <w:gridCol w:w="738"/>
        <w:gridCol w:w="738"/>
        <w:gridCol w:w="507"/>
        <w:gridCol w:w="507"/>
        <w:gridCol w:w="507"/>
        <w:gridCol w:w="507"/>
        <w:gridCol w:w="507"/>
        <w:gridCol w:w="507"/>
        <w:gridCol w:w="1025"/>
        <w:gridCol w:w="1026"/>
        <w:gridCol w:w="867"/>
        <w:gridCol w:w="1037"/>
      </w:tblGrid>
      <w:tr w14:paraId="7345A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1" w:hRule="atLeast"/>
          <w:jc w:val="center"/>
        </w:trPr>
        <w:tc>
          <w:tcPr>
            <w:tcW w:w="13900" w:type="dxa"/>
            <w:gridSpan w:val="16"/>
            <w:tcBorders>
              <w:top w:val="nil"/>
              <w:left w:val="nil"/>
              <w:bottom w:val="nil"/>
              <w:right w:val="nil"/>
            </w:tcBorders>
            <w:shd w:val="clear" w:color="auto" w:fill="auto"/>
            <w:noWrap/>
            <w:vAlign w:val="center"/>
          </w:tcPr>
          <w:p w14:paraId="754DD317">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2025级电子商务专业教学进程表</w:t>
            </w:r>
          </w:p>
        </w:tc>
      </w:tr>
      <w:tr w14:paraId="01B28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1B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课程类别</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36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CEF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70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068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学时</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24B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周学时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34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学时分配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4D9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上课形式</w:t>
            </w:r>
          </w:p>
        </w:tc>
      </w:tr>
      <w:tr w14:paraId="3D099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4F2C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6F29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5694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CD6C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1F233">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9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第一学年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F6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第二学年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C6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第三学年</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445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理论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学时</w:t>
            </w:r>
          </w:p>
        </w:tc>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031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学时</w:t>
            </w:r>
          </w:p>
        </w:tc>
        <w:tc>
          <w:tcPr>
            <w:tcW w:w="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9B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线上</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6C6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线下</w:t>
            </w:r>
          </w:p>
        </w:tc>
      </w:tr>
      <w:tr w14:paraId="4009C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15C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BE4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C71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C4EC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C06B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EA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1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4C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0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89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B8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3D494">
            <w:pPr>
              <w:jc w:val="center"/>
              <w:rPr>
                <w:rFonts w:hint="eastAsia" w:ascii="宋体" w:hAnsi="宋体" w:eastAsia="宋体" w:cs="宋体"/>
                <w:i w:val="0"/>
                <w:iCs w:val="0"/>
                <w:color w:val="000000"/>
                <w:sz w:val="18"/>
                <w:szCs w:val="18"/>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C4000">
            <w:pPr>
              <w:jc w:val="center"/>
              <w:rPr>
                <w:rFonts w:hint="eastAsia" w:ascii="宋体" w:hAnsi="宋体" w:eastAsia="宋体" w:cs="宋体"/>
                <w:i w:val="0"/>
                <w:iCs w:val="0"/>
                <w:color w:val="000000"/>
                <w:sz w:val="18"/>
                <w:szCs w:val="18"/>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E6AAE">
            <w:pPr>
              <w:jc w:val="center"/>
              <w:rPr>
                <w:rFonts w:hint="eastAsia" w:ascii="宋体" w:hAnsi="宋体" w:eastAsia="宋体" w:cs="宋体"/>
                <w:i w:val="0"/>
                <w:iCs w:val="0"/>
                <w:color w:val="000000"/>
                <w:sz w:val="18"/>
                <w:szCs w:val="18"/>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EFA9C">
            <w:pPr>
              <w:jc w:val="center"/>
              <w:rPr>
                <w:rFonts w:hint="eastAsia" w:ascii="宋体" w:hAnsi="宋体" w:eastAsia="宋体" w:cs="宋体"/>
                <w:i w:val="0"/>
                <w:iCs w:val="0"/>
                <w:color w:val="000000"/>
                <w:sz w:val="18"/>
                <w:szCs w:val="18"/>
                <w:u w:val="none"/>
              </w:rPr>
            </w:pPr>
          </w:p>
        </w:tc>
      </w:tr>
      <w:tr w14:paraId="3BF48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9B53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公共基础课</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1752E8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文化基础课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A3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A6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语文Ⅰ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EE5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FD6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278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CD9A2">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C568B">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79DE">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F405F">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E076F">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6E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98715">
            <w:pPr>
              <w:keepNext w:val="0"/>
              <w:keepLines w:val="0"/>
              <w:widowControl/>
              <w:suppressLineNumbers w:val="0"/>
              <w:jc w:val="center"/>
              <w:textAlignment w:val="center"/>
              <w:rPr>
                <w:rFonts w:hint="eastAsia" w:ascii="宋体" w:hAnsi="宋体" w:eastAsia="宋体" w:cs="宋体"/>
                <w:i w:val="0"/>
                <w:iCs w:val="0"/>
                <w:color w:val="FFFFFF"/>
                <w:sz w:val="18"/>
                <w:szCs w:val="18"/>
                <w:u w:val="none"/>
              </w:rPr>
            </w:pPr>
            <w:r>
              <w:rPr>
                <w:rFonts w:hint="eastAsia" w:ascii="宋体" w:hAnsi="宋体" w:eastAsia="宋体" w:cs="宋体"/>
                <w:i w:val="0"/>
                <w:iCs w:val="0"/>
                <w:color w:val="FFFFFF"/>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3F050">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EF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r>
      <w:tr w14:paraId="2DE58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0ED528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4812DFC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30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DCF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语文Ⅱ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59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23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3569F">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8D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C44A3">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37782">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E37A">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1857">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D80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DA1DD">
            <w:pPr>
              <w:keepNext w:val="0"/>
              <w:keepLines w:val="0"/>
              <w:widowControl/>
              <w:suppressLineNumbers w:val="0"/>
              <w:jc w:val="center"/>
              <w:textAlignment w:val="center"/>
              <w:rPr>
                <w:rFonts w:hint="eastAsia" w:ascii="宋体" w:hAnsi="宋体" w:eastAsia="宋体" w:cs="宋体"/>
                <w:i w:val="0"/>
                <w:iCs w:val="0"/>
                <w:color w:val="FFFFFF"/>
                <w:sz w:val="18"/>
                <w:szCs w:val="18"/>
                <w:u w:val="none"/>
              </w:rPr>
            </w:pPr>
            <w:r>
              <w:rPr>
                <w:rFonts w:hint="eastAsia" w:ascii="宋体" w:hAnsi="宋体" w:eastAsia="宋体" w:cs="宋体"/>
                <w:i w:val="0"/>
                <w:iCs w:val="0"/>
                <w:color w:val="FFFFFF"/>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EF899">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5E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r>
      <w:tr w14:paraId="26DC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0DEEF7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2D6337F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037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A3D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语文Ⅲ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597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46A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56D86">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A136B">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F61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4520C">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C85A9">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08BC">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FB5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931A">
            <w:pPr>
              <w:keepNext w:val="0"/>
              <w:keepLines w:val="0"/>
              <w:widowControl/>
              <w:suppressLineNumbers w:val="0"/>
              <w:jc w:val="center"/>
              <w:textAlignment w:val="center"/>
              <w:rPr>
                <w:rFonts w:hint="eastAsia" w:ascii="宋体" w:hAnsi="宋体" w:eastAsia="宋体" w:cs="宋体"/>
                <w:i w:val="0"/>
                <w:iCs w:val="0"/>
                <w:color w:val="FFFFFF"/>
                <w:sz w:val="18"/>
                <w:szCs w:val="18"/>
                <w:u w:val="none"/>
              </w:rPr>
            </w:pPr>
            <w:r>
              <w:rPr>
                <w:rFonts w:hint="eastAsia" w:ascii="宋体" w:hAnsi="宋体" w:eastAsia="宋体" w:cs="宋体"/>
                <w:i w:val="0"/>
                <w:iCs w:val="0"/>
                <w:color w:val="FFFFFF"/>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6776">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3C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r>
      <w:tr w14:paraId="546A9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B7C24D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08FE8B2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22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A01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数学Ⅰ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81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A71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8D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C2D37">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5D796">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5909">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6DDCF">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B35A1">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BE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282BB">
            <w:pPr>
              <w:keepNext w:val="0"/>
              <w:keepLines w:val="0"/>
              <w:widowControl/>
              <w:suppressLineNumbers w:val="0"/>
              <w:jc w:val="center"/>
              <w:textAlignment w:val="center"/>
              <w:rPr>
                <w:rFonts w:hint="eastAsia" w:ascii="宋体" w:hAnsi="宋体" w:eastAsia="宋体" w:cs="宋体"/>
                <w:i w:val="0"/>
                <w:iCs w:val="0"/>
                <w:color w:val="FFFFFF"/>
                <w:sz w:val="18"/>
                <w:szCs w:val="18"/>
                <w:u w:val="none"/>
              </w:rPr>
            </w:pPr>
            <w:r>
              <w:rPr>
                <w:rFonts w:hint="eastAsia" w:ascii="宋体" w:hAnsi="宋体" w:eastAsia="宋体" w:cs="宋体"/>
                <w:i w:val="0"/>
                <w:iCs w:val="0"/>
                <w:color w:val="FFFFFF"/>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90C72">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77E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r>
      <w:tr w14:paraId="35ACC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AF257F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586C6F8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0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5D2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数学Ⅱ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1B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31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2E2B1">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E29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BDB6C">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DB5F1">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8F72C">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6FFD7">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95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23EF5">
            <w:pPr>
              <w:keepNext w:val="0"/>
              <w:keepLines w:val="0"/>
              <w:widowControl/>
              <w:suppressLineNumbers w:val="0"/>
              <w:jc w:val="center"/>
              <w:textAlignment w:val="center"/>
              <w:rPr>
                <w:rFonts w:hint="eastAsia" w:ascii="宋体" w:hAnsi="宋体" w:eastAsia="宋体" w:cs="宋体"/>
                <w:i w:val="0"/>
                <w:iCs w:val="0"/>
                <w:color w:val="FFFFFF"/>
                <w:sz w:val="18"/>
                <w:szCs w:val="18"/>
                <w:u w:val="none"/>
              </w:rPr>
            </w:pPr>
            <w:r>
              <w:rPr>
                <w:rFonts w:hint="eastAsia" w:ascii="宋体" w:hAnsi="宋体" w:eastAsia="宋体" w:cs="宋体"/>
                <w:i w:val="0"/>
                <w:iCs w:val="0"/>
                <w:color w:val="FFFFFF"/>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AA0EA">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75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r>
      <w:tr w14:paraId="4DE4B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9DADA4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3870B97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C5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21E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数学Ⅲ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EFE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2F9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52CE9">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E37E6">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40F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1352A">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5728E">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A4F4A">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E7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56B15">
            <w:pPr>
              <w:keepNext w:val="0"/>
              <w:keepLines w:val="0"/>
              <w:widowControl/>
              <w:suppressLineNumbers w:val="0"/>
              <w:jc w:val="center"/>
              <w:textAlignment w:val="center"/>
              <w:rPr>
                <w:rFonts w:hint="eastAsia" w:ascii="宋体" w:hAnsi="宋体" w:eastAsia="宋体" w:cs="宋体"/>
                <w:i w:val="0"/>
                <w:iCs w:val="0"/>
                <w:color w:val="FFFFFF"/>
                <w:sz w:val="18"/>
                <w:szCs w:val="18"/>
                <w:u w:val="none"/>
              </w:rPr>
            </w:pPr>
            <w:r>
              <w:rPr>
                <w:rFonts w:hint="eastAsia" w:ascii="宋体" w:hAnsi="宋体" w:eastAsia="宋体" w:cs="宋体"/>
                <w:i w:val="0"/>
                <w:iCs w:val="0"/>
                <w:color w:val="FFFFFF"/>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8C57F">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88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r>
      <w:tr w14:paraId="6F2D3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E466BF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277C4FA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BF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5E5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英语Ⅰ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2D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9B5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9E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8E204">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719C1">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4DB45">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1FD10">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A62E">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F34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A2746">
            <w:pPr>
              <w:keepNext w:val="0"/>
              <w:keepLines w:val="0"/>
              <w:widowControl/>
              <w:suppressLineNumbers w:val="0"/>
              <w:jc w:val="center"/>
              <w:textAlignment w:val="center"/>
              <w:rPr>
                <w:rFonts w:hint="eastAsia" w:ascii="宋体" w:hAnsi="宋体" w:eastAsia="宋体" w:cs="宋体"/>
                <w:i w:val="0"/>
                <w:iCs w:val="0"/>
                <w:color w:val="FFFFFF"/>
                <w:sz w:val="18"/>
                <w:szCs w:val="18"/>
                <w:u w:val="none"/>
              </w:rPr>
            </w:pPr>
            <w:r>
              <w:rPr>
                <w:rFonts w:hint="eastAsia" w:ascii="宋体" w:hAnsi="宋体" w:eastAsia="宋体" w:cs="宋体"/>
                <w:i w:val="0"/>
                <w:iCs w:val="0"/>
                <w:color w:val="FFFFFF"/>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D48C0">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DB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r>
      <w:tr w14:paraId="01D81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1D34D2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39B8376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331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48A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英语Ⅱ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CCD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B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0F36B">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36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9710E">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D59BC">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52A7E">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43D21">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D1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975F0">
            <w:pPr>
              <w:keepNext w:val="0"/>
              <w:keepLines w:val="0"/>
              <w:widowControl/>
              <w:suppressLineNumbers w:val="0"/>
              <w:jc w:val="center"/>
              <w:textAlignment w:val="center"/>
              <w:rPr>
                <w:rFonts w:hint="eastAsia" w:ascii="宋体" w:hAnsi="宋体" w:eastAsia="宋体" w:cs="宋体"/>
                <w:i w:val="0"/>
                <w:iCs w:val="0"/>
                <w:color w:val="FFFFFF"/>
                <w:sz w:val="18"/>
                <w:szCs w:val="18"/>
                <w:u w:val="none"/>
              </w:rPr>
            </w:pPr>
            <w:r>
              <w:rPr>
                <w:rFonts w:hint="eastAsia" w:ascii="宋体" w:hAnsi="宋体" w:eastAsia="宋体" w:cs="宋体"/>
                <w:i w:val="0"/>
                <w:iCs w:val="0"/>
                <w:color w:val="FFFFFF"/>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CB814">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44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r>
      <w:tr w14:paraId="09B4F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EC16C24">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701DC5B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F8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D5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英语Ⅲ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9D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F2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C7CB7">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0243">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D12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C9CB8">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7F4CF">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6D83">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73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481AA">
            <w:pPr>
              <w:keepNext w:val="0"/>
              <w:keepLines w:val="0"/>
              <w:widowControl/>
              <w:suppressLineNumbers w:val="0"/>
              <w:jc w:val="center"/>
              <w:textAlignment w:val="center"/>
              <w:rPr>
                <w:rFonts w:hint="eastAsia" w:ascii="宋体" w:hAnsi="宋体" w:eastAsia="宋体" w:cs="宋体"/>
                <w:i w:val="0"/>
                <w:iCs w:val="0"/>
                <w:color w:val="FFFFFF"/>
                <w:sz w:val="18"/>
                <w:szCs w:val="18"/>
                <w:u w:val="none"/>
              </w:rPr>
            </w:pPr>
            <w:r>
              <w:rPr>
                <w:rFonts w:hint="eastAsia" w:ascii="宋体" w:hAnsi="宋体" w:eastAsia="宋体" w:cs="宋体"/>
                <w:i w:val="0"/>
                <w:iCs w:val="0"/>
                <w:color w:val="FFFFFF"/>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32DC2">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D6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r>
      <w:tr w14:paraId="1E20B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6C97C4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77162BC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11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5C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6B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1E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9F9C1">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2C7B0">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FF086">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78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628D5">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66C55">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C5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A7DD4">
            <w:pPr>
              <w:keepNext w:val="0"/>
              <w:keepLines w:val="0"/>
              <w:widowControl/>
              <w:suppressLineNumbers w:val="0"/>
              <w:jc w:val="center"/>
              <w:textAlignment w:val="center"/>
              <w:rPr>
                <w:rFonts w:hint="eastAsia" w:ascii="宋体" w:hAnsi="宋体" w:eastAsia="宋体" w:cs="宋体"/>
                <w:i w:val="0"/>
                <w:iCs w:val="0"/>
                <w:color w:val="FFFFFF"/>
                <w:sz w:val="18"/>
                <w:szCs w:val="18"/>
                <w:u w:val="none"/>
              </w:rPr>
            </w:pPr>
            <w:r>
              <w:rPr>
                <w:rFonts w:hint="eastAsia" w:ascii="宋体" w:hAnsi="宋体" w:eastAsia="宋体" w:cs="宋体"/>
                <w:i w:val="0"/>
                <w:iCs w:val="0"/>
                <w:color w:val="FFFFFF"/>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4D3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50471">
            <w:pPr>
              <w:keepNext w:val="0"/>
              <w:keepLines w:val="0"/>
              <w:widowControl/>
              <w:suppressLineNumbers w:val="0"/>
              <w:jc w:val="center"/>
              <w:textAlignment w:val="center"/>
              <w:rPr>
                <w:rFonts w:hint="eastAsia" w:ascii="宋体" w:hAnsi="宋体" w:eastAsia="宋体" w:cs="宋体"/>
                <w:i w:val="0"/>
                <w:iCs w:val="0"/>
                <w:color w:val="FFFFFF"/>
                <w:sz w:val="18"/>
                <w:szCs w:val="18"/>
                <w:u w:val="none"/>
              </w:rPr>
            </w:pPr>
            <w:r>
              <w:rPr>
                <w:rFonts w:hint="eastAsia" w:ascii="宋体" w:hAnsi="宋体" w:eastAsia="宋体" w:cs="宋体"/>
                <w:i w:val="0"/>
                <w:iCs w:val="0"/>
                <w:color w:val="FFFFFF"/>
                <w:kern w:val="0"/>
                <w:sz w:val="18"/>
                <w:szCs w:val="18"/>
                <w:u w:val="none"/>
                <w:lang w:val="en-US" w:eastAsia="zh-CN" w:bidi="ar"/>
              </w:rPr>
              <w:t>0</w:t>
            </w:r>
          </w:p>
        </w:tc>
      </w:tr>
      <w:tr w14:paraId="619A4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63734F0">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25724CC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F5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79F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中华优秀传统文化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E6F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81C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58EC8">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1DD16">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A688B">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70289">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8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DD32C">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CD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4BF9">
            <w:pPr>
              <w:keepNext w:val="0"/>
              <w:keepLines w:val="0"/>
              <w:widowControl/>
              <w:suppressLineNumbers w:val="0"/>
              <w:jc w:val="center"/>
              <w:textAlignment w:val="center"/>
              <w:rPr>
                <w:rFonts w:hint="eastAsia" w:ascii="宋体" w:hAnsi="宋体" w:eastAsia="宋体" w:cs="宋体"/>
                <w:i w:val="0"/>
                <w:iCs w:val="0"/>
                <w:color w:val="FFFFFF"/>
                <w:sz w:val="18"/>
                <w:szCs w:val="18"/>
                <w:u w:val="none"/>
              </w:rPr>
            </w:pPr>
            <w:r>
              <w:rPr>
                <w:rFonts w:hint="eastAsia" w:ascii="宋体" w:hAnsi="宋体" w:eastAsia="宋体" w:cs="宋体"/>
                <w:i w:val="0"/>
                <w:iCs w:val="0"/>
                <w:color w:val="FFFFFF"/>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6CA75">
            <w:pPr>
              <w:keepNext w:val="0"/>
              <w:keepLines w:val="0"/>
              <w:widowControl/>
              <w:suppressLineNumbers w:val="0"/>
              <w:jc w:val="center"/>
              <w:textAlignment w:val="center"/>
              <w:rPr>
                <w:rFonts w:hint="eastAsia" w:ascii="宋体" w:hAnsi="宋体" w:eastAsia="宋体" w:cs="宋体"/>
                <w:i w:val="0"/>
                <w:iCs w:val="0"/>
                <w:color w:val="FFFFFF"/>
                <w:sz w:val="18"/>
                <w:szCs w:val="18"/>
                <w:u w:val="none"/>
              </w:rPr>
            </w:pPr>
            <w:r>
              <w:rPr>
                <w:rFonts w:hint="eastAsia" w:ascii="宋体" w:hAnsi="宋体" w:eastAsia="宋体" w:cs="宋体"/>
                <w:i w:val="0"/>
                <w:iCs w:val="0"/>
                <w:color w:val="FFFFFF"/>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7F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r>
      <w:tr w14:paraId="34D6E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65C97AF">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99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思想政治课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44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F1F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心理健康与职业生涯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79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FE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4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E0FD7">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FE4CE">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D136">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D5E4F">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112F3">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3E2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1D2A7">
            <w:pPr>
              <w:keepNext w:val="0"/>
              <w:keepLines w:val="0"/>
              <w:widowControl/>
              <w:suppressLineNumbers w:val="0"/>
              <w:jc w:val="center"/>
              <w:textAlignment w:val="center"/>
              <w:rPr>
                <w:rFonts w:hint="eastAsia" w:ascii="宋体" w:hAnsi="宋体" w:eastAsia="宋体" w:cs="宋体"/>
                <w:i w:val="0"/>
                <w:iCs w:val="0"/>
                <w:color w:val="FFFFFF"/>
                <w:sz w:val="18"/>
                <w:szCs w:val="18"/>
                <w:u w:val="none"/>
              </w:rPr>
            </w:pPr>
            <w:r>
              <w:rPr>
                <w:rFonts w:hint="eastAsia" w:ascii="宋体" w:hAnsi="宋体" w:eastAsia="宋体" w:cs="宋体"/>
                <w:i w:val="0"/>
                <w:iCs w:val="0"/>
                <w:color w:val="FFFFFF"/>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2CD76">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4E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r>
      <w:tr w14:paraId="6CE9A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76A633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AE57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0C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DF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中国特色社会主义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DC9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A5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24E42">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1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C6357">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9B9E9">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834E9">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2C65C">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FC0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BC7E1">
            <w:pPr>
              <w:keepNext w:val="0"/>
              <w:keepLines w:val="0"/>
              <w:widowControl/>
              <w:suppressLineNumbers w:val="0"/>
              <w:jc w:val="center"/>
              <w:textAlignment w:val="center"/>
              <w:rPr>
                <w:rFonts w:hint="eastAsia" w:ascii="宋体" w:hAnsi="宋体" w:eastAsia="宋体" w:cs="宋体"/>
                <w:i w:val="0"/>
                <w:iCs w:val="0"/>
                <w:color w:val="FFFFFF"/>
                <w:sz w:val="18"/>
                <w:szCs w:val="18"/>
                <w:u w:val="none"/>
              </w:rPr>
            </w:pPr>
            <w:r>
              <w:rPr>
                <w:rFonts w:hint="eastAsia" w:ascii="宋体" w:hAnsi="宋体" w:eastAsia="宋体" w:cs="宋体"/>
                <w:i w:val="0"/>
                <w:iCs w:val="0"/>
                <w:color w:val="FFFFFF"/>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F2014">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669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r>
      <w:tr w14:paraId="10086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1A7ED6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D4A3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9A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1B8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哲学与人生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19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40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FA261">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55D5C">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184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7CA6">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744AA">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C2059">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0F8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25E60">
            <w:pPr>
              <w:keepNext w:val="0"/>
              <w:keepLines w:val="0"/>
              <w:widowControl/>
              <w:suppressLineNumbers w:val="0"/>
              <w:jc w:val="center"/>
              <w:textAlignment w:val="center"/>
              <w:rPr>
                <w:rFonts w:hint="eastAsia" w:ascii="宋体" w:hAnsi="宋体" w:eastAsia="宋体" w:cs="宋体"/>
                <w:i w:val="0"/>
                <w:iCs w:val="0"/>
                <w:color w:val="FFFFFF"/>
                <w:sz w:val="18"/>
                <w:szCs w:val="18"/>
                <w:u w:val="none"/>
              </w:rPr>
            </w:pPr>
            <w:r>
              <w:rPr>
                <w:rFonts w:hint="eastAsia" w:ascii="宋体" w:hAnsi="宋体" w:eastAsia="宋体" w:cs="宋体"/>
                <w:i w:val="0"/>
                <w:iCs w:val="0"/>
                <w:color w:val="FFFFFF"/>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23A77">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A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r>
      <w:tr w14:paraId="27923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57A63F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0FA0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C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B7F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职业道德与法律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4E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42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2F454">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A7656">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24AAD">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AD016">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F25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E1492">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AFB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6FADC">
            <w:pPr>
              <w:keepNext w:val="0"/>
              <w:keepLines w:val="0"/>
              <w:widowControl/>
              <w:suppressLineNumbers w:val="0"/>
              <w:jc w:val="center"/>
              <w:textAlignment w:val="center"/>
              <w:rPr>
                <w:rFonts w:hint="eastAsia" w:ascii="宋体" w:hAnsi="宋体" w:eastAsia="宋体" w:cs="宋体"/>
                <w:i w:val="0"/>
                <w:iCs w:val="0"/>
                <w:color w:val="FFFFFF"/>
                <w:sz w:val="18"/>
                <w:szCs w:val="18"/>
                <w:u w:val="none"/>
              </w:rPr>
            </w:pPr>
            <w:r>
              <w:rPr>
                <w:rFonts w:hint="eastAsia" w:ascii="宋体" w:hAnsi="宋体" w:eastAsia="宋体" w:cs="宋体"/>
                <w:i w:val="0"/>
                <w:iCs w:val="0"/>
                <w:color w:val="FFFFFF"/>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9C767">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A55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r>
      <w:tr w14:paraId="092B6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6E4E612">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4C7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D3D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BC4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体育与健康Ⅰ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DC8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692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45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DA9F3">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D8D39">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1ADC">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341A8">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5A02">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1EF7A">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C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74998">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31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r>
      <w:tr w14:paraId="4C91A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D94EBE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3DB9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DC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083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体育与健康Ⅱ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24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9F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CE07">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5C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08E09">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B3373">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27A0">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7CEC">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ABD2">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1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436C9">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63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r>
      <w:tr w14:paraId="4A492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91CDD1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188A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6FE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0A6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体育与健康</w:t>
            </w:r>
            <w:r>
              <w:rPr>
                <w:rFonts w:ascii="微软雅黑" w:hAnsi="微软雅黑" w:eastAsia="微软雅黑" w:cs="微软雅黑"/>
                <w:i w:val="0"/>
                <w:iCs w:val="0"/>
                <w:color w:val="000000"/>
                <w:kern w:val="0"/>
                <w:sz w:val="18"/>
                <w:szCs w:val="18"/>
                <w:u w:val="none"/>
                <w:lang w:val="en-US" w:eastAsia="zh-CN" w:bidi="ar"/>
              </w:rPr>
              <w:t>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0F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E1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1F3BD">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E93FC">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12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BDA58">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DAFF">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62B48">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11B4B">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291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8389D">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27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r>
      <w:tr w14:paraId="63C2B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EF7F99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E8C4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64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EC9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体育与健康</w:t>
            </w:r>
            <w:r>
              <w:rPr>
                <w:rFonts w:ascii="微软雅黑" w:hAnsi="微软雅黑" w:eastAsia="微软雅黑" w:cs="微软雅黑"/>
                <w:i w:val="0"/>
                <w:iCs w:val="0"/>
                <w:color w:val="000000"/>
                <w:kern w:val="0"/>
                <w:sz w:val="18"/>
                <w:szCs w:val="18"/>
                <w:u w:val="none"/>
                <w:lang w:val="en-US" w:eastAsia="zh-CN" w:bidi="ar"/>
              </w:rPr>
              <w:t>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E0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A78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09864">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7BC9D">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C539D">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0B92B">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DB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94EC">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6CF49">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9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CB7C4">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5F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r>
      <w:tr w14:paraId="783D0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A31275C">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34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美育课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C0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E45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艺术欣赏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C0B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BD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E4516">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B122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89C2">
            <w:pP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29A80">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4A10C">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03D0">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04F7B">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96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5B793">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AE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r>
      <w:tr w14:paraId="38310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403D20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CF67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15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87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礼仪修养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F5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932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7316">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A4D7">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2623">
            <w:pP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7F75">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E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CC110">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DCBC2">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28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96F0A">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AA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r>
      <w:tr w14:paraId="49D0E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448DAEE">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49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信息技术课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8A3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BCC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信息技术与人工智能Ⅰ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96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02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E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0503">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E4456">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C1A3F">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18BDA">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1B818">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11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DB5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C669B">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0A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r>
      <w:tr w14:paraId="2F995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99B87C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8AA2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B6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D89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信息技术与人工智能Ⅱ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9C248">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A7D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7A1C9">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B8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81A6B">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2C222">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6B65A">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B55A9">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AE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94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B5BD1">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D4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r>
      <w:tr w14:paraId="7DAD4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CF15FDB">
            <w:pPr>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E1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7730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D2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65E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5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BB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FC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A3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17469">
            <w:pPr>
              <w:keepNext w:val="0"/>
              <w:keepLines w:val="0"/>
              <w:widowControl/>
              <w:suppressLineNumbers w:val="0"/>
              <w:jc w:val="center"/>
              <w:textAlignment w:val="center"/>
              <w:rPr>
                <w:rFonts w:hint="eastAsia" w:ascii="宋体" w:hAnsi="宋体" w:eastAsia="宋体" w:cs="宋体"/>
                <w:i w:val="0"/>
                <w:iCs w:val="0"/>
                <w:color w:val="FFFFFF"/>
                <w:sz w:val="18"/>
                <w:szCs w:val="18"/>
                <w:u w:val="none"/>
              </w:rPr>
            </w:pPr>
            <w:r>
              <w:rPr>
                <w:rFonts w:hint="eastAsia" w:ascii="宋体" w:hAnsi="宋体" w:eastAsia="宋体" w:cs="宋体"/>
                <w:i w:val="0"/>
                <w:iCs w:val="0"/>
                <w:color w:val="FFFFFF"/>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EE0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17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93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C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1062</w:t>
            </w:r>
          </w:p>
        </w:tc>
      </w:tr>
      <w:tr w14:paraId="262AE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3EBB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限定选修课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7F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劳动实践课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28A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6B7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劳动实践Ⅰ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148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CF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B2A4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CD505">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4CF86">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E23B">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3290E">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50562">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FC3EB">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F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53E4">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C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r>
      <w:tr w14:paraId="183F2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06F19D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6AE4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10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588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劳动实践Ⅱ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B2B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09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66BE9">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2A2B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A1CBB">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1046">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AB6C">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F017">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6B31E">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8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4A900">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4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r>
      <w:tr w14:paraId="0A7A2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597644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6AD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B2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824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劳动实践Ⅲ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360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58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5EC3C">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997D2">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3B4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0974">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0E5D0">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7DCC5">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C223F">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E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133C">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576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r>
      <w:tr w14:paraId="2F7A4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0A64BF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582E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8A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447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劳动实践Ⅳ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25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7E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A5434">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8426F">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B04F">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22AC1">
            <w:pPr>
              <w:jc w:val="center"/>
              <w:rPr>
                <w:rFonts w:hint="eastAsia" w:ascii="宋体" w:hAnsi="宋体" w:eastAsia="宋体" w:cs="宋体"/>
                <w:i w:val="0"/>
                <w:iCs w:val="0"/>
                <w:color w:val="FFFFFF"/>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C4D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E278">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E87ED">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383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B094B">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22A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r>
      <w:tr w14:paraId="62C6F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7E85DA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2E9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军事技能课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432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72A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军事技能训练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C17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A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23C3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6E979">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C390">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42358">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FFD31">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23369">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36BD1">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98E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9F0C5">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6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r>
      <w:tr w14:paraId="7EDC2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AB8908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A7F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入学教育课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CD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65A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入学教育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06E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483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9671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4C7F6">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564D">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A04C1">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683AF">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6A8BF">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F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04A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0E8EE">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2E6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38B30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859BEC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D33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安全教育课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D8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425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国家安全教育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7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25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6FBB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C5AE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BC74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7B1DC">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AEC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5AB6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00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6F04D">
            <w:pPr>
              <w:keepNext w:val="0"/>
              <w:keepLines w:val="0"/>
              <w:widowControl/>
              <w:suppressLineNumbers w:val="0"/>
              <w:jc w:val="center"/>
              <w:textAlignment w:val="center"/>
              <w:rPr>
                <w:rFonts w:hint="eastAsia" w:ascii="宋体" w:hAnsi="宋体" w:eastAsia="宋体" w:cs="宋体"/>
                <w:i w:val="0"/>
                <w:iCs w:val="0"/>
                <w:color w:val="FFFFFF"/>
                <w:sz w:val="18"/>
                <w:szCs w:val="18"/>
                <w:u w:val="none"/>
              </w:rPr>
            </w:pPr>
            <w:r>
              <w:rPr>
                <w:rFonts w:hint="eastAsia" w:ascii="宋体" w:hAnsi="宋体" w:eastAsia="宋体" w:cs="宋体"/>
                <w:i w:val="0"/>
                <w:iCs w:val="0"/>
                <w:color w:val="FFFFFF"/>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F4A26">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60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4FB25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0612425">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A6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创新创业课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7E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E7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创新创业教育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21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3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F4F19">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BD35B">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895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5B2B5">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68561">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6E2A">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1D8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CD5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6CA99">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A7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r>
      <w:tr w14:paraId="6BCEE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5D8857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4DAC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96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841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职业发展与就业指导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5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56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F82B8">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2CD0">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A57D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250B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742CC">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F986">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AD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F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38B2D">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5B8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r>
      <w:tr w14:paraId="09EF1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E909306">
            <w:pPr>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E2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1DD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51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0281">
            <w:pPr>
              <w:keepNext w:val="0"/>
              <w:keepLines w:val="0"/>
              <w:widowControl/>
              <w:suppressLineNumbers w:val="0"/>
              <w:jc w:val="center"/>
              <w:textAlignment w:val="center"/>
              <w:rPr>
                <w:rFonts w:hint="eastAsia" w:ascii="宋体" w:hAnsi="宋体" w:eastAsia="宋体" w:cs="宋体"/>
                <w:i w:val="0"/>
                <w:iCs w:val="0"/>
                <w:color w:val="FFFFFF"/>
                <w:sz w:val="18"/>
                <w:szCs w:val="18"/>
                <w:u w:val="none"/>
              </w:rPr>
            </w:pPr>
            <w:r>
              <w:rPr>
                <w:rFonts w:hint="eastAsia" w:ascii="宋体" w:hAnsi="宋体" w:eastAsia="宋体" w:cs="宋体"/>
                <w:i w:val="0"/>
                <w:iCs w:val="0"/>
                <w:color w:val="FFFFFF"/>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EB666">
            <w:pPr>
              <w:keepNext w:val="0"/>
              <w:keepLines w:val="0"/>
              <w:widowControl/>
              <w:suppressLineNumbers w:val="0"/>
              <w:jc w:val="center"/>
              <w:textAlignment w:val="center"/>
              <w:rPr>
                <w:rFonts w:hint="eastAsia" w:ascii="宋体" w:hAnsi="宋体" w:eastAsia="宋体" w:cs="宋体"/>
                <w:i w:val="0"/>
                <w:iCs w:val="0"/>
                <w:color w:val="FFFFFF"/>
                <w:sz w:val="18"/>
                <w:szCs w:val="18"/>
                <w:u w:val="none"/>
              </w:rPr>
            </w:pPr>
            <w:r>
              <w:rPr>
                <w:rFonts w:hint="eastAsia" w:ascii="宋体" w:hAnsi="宋体" w:eastAsia="宋体" w:cs="宋体"/>
                <w:i w:val="0"/>
                <w:iCs w:val="0"/>
                <w:color w:val="FFFFFF"/>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A2AED">
            <w:pPr>
              <w:keepNext w:val="0"/>
              <w:keepLines w:val="0"/>
              <w:widowControl/>
              <w:suppressLineNumbers w:val="0"/>
              <w:jc w:val="center"/>
              <w:textAlignment w:val="center"/>
              <w:rPr>
                <w:rFonts w:hint="eastAsia" w:ascii="宋体" w:hAnsi="宋体" w:eastAsia="宋体" w:cs="宋体"/>
                <w:i w:val="0"/>
                <w:iCs w:val="0"/>
                <w:color w:val="FFFFFF"/>
                <w:sz w:val="18"/>
                <w:szCs w:val="18"/>
                <w:u w:val="none"/>
              </w:rPr>
            </w:pPr>
            <w:r>
              <w:rPr>
                <w:rFonts w:hint="eastAsia" w:ascii="宋体" w:hAnsi="宋体" w:eastAsia="宋体" w:cs="宋体"/>
                <w:i w:val="0"/>
                <w:iCs w:val="0"/>
                <w:color w:val="FFFFFF"/>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9FE5B">
            <w:pPr>
              <w:keepNext w:val="0"/>
              <w:keepLines w:val="0"/>
              <w:widowControl/>
              <w:suppressLineNumbers w:val="0"/>
              <w:jc w:val="center"/>
              <w:textAlignment w:val="center"/>
              <w:rPr>
                <w:rFonts w:hint="eastAsia" w:ascii="宋体" w:hAnsi="宋体" w:eastAsia="宋体" w:cs="宋体"/>
                <w:i w:val="0"/>
                <w:iCs w:val="0"/>
                <w:color w:val="FFFFFF"/>
                <w:sz w:val="18"/>
                <w:szCs w:val="18"/>
                <w:u w:val="none"/>
              </w:rPr>
            </w:pPr>
            <w:r>
              <w:rPr>
                <w:rFonts w:hint="eastAsia" w:ascii="宋体" w:hAnsi="宋体" w:eastAsia="宋体" w:cs="宋体"/>
                <w:i w:val="0"/>
                <w:iCs w:val="0"/>
                <w:color w:val="FFFFFF"/>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19B8B">
            <w:pPr>
              <w:keepNext w:val="0"/>
              <w:keepLines w:val="0"/>
              <w:widowControl/>
              <w:suppressLineNumbers w:val="0"/>
              <w:jc w:val="center"/>
              <w:textAlignment w:val="center"/>
              <w:rPr>
                <w:rFonts w:hint="eastAsia" w:ascii="宋体" w:hAnsi="宋体" w:eastAsia="宋体" w:cs="宋体"/>
                <w:i w:val="0"/>
                <w:iCs w:val="0"/>
                <w:color w:val="FFFFFF"/>
                <w:sz w:val="18"/>
                <w:szCs w:val="18"/>
                <w:u w:val="none"/>
              </w:rPr>
            </w:pPr>
            <w:r>
              <w:rPr>
                <w:rFonts w:hint="eastAsia" w:ascii="宋体" w:hAnsi="宋体" w:eastAsia="宋体" w:cs="宋体"/>
                <w:i w:val="0"/>
                <w:iCs w:val="0"/>
                <w:color w:val="FFFFFF"/>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52459">
            <w:pPr>
              <w:keepNext w:val="0"/>
              <w:keepLines w:val="0"/>
              <w:widowControl/>
              <w:suppressLineNumbers w:val="0"/>
              <w:jc w:val="center"/>
              <w:textAlignment w:val="center"/>
              <w:rPr>
                <w:rFonts w:hint="eastAsia" w:ascii="宋体" w:hAnsi="宋体" w:eastAsia="宋体" w:cs="宋体"/>
                <w:i w:val="0"/>
                <w:iCs w:val="0"/>
                <w:color w:val="FFFFFF"/>
                <w:sz w:val="18"/>
                <w:szCs w:val="18"/>
                <w:u w:val="none"/>
              </w:rPr>
            </w:pPr>
            <w:r>
              <w:rPr>
                <w:rFonts w:hint="eastAsia" w:ascii="宋体" w:hAnsi="宋体" w:eastAsia="宋体" w:cs="宋体"/>
                <w:i w:val="0"/>
                <w:iCs w:val="0"/>
                <w:color w:val="FFFFFF"/>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81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A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C01A6">
            <w:pPr>
              <w:keepNext w:val="0"/>
              <w:keepLines w:val="0"/>
              <w:widowControl/>
              <w:suppressLineNumbers w:val="0"/>
              <w:jc w:val="center"/>
              <w:textAlignment w:val="center"/>
              <w:rPr>
                <w:rFonts w:hint="eastAsia" w:ascii="宋体" w:hAnsi="宋体" w:eastAsia="宋体" w:cs="宋体"/>
                <w:i w:val="0"/>
                <w:iCs w:val="0"/>
                <w:color w:val="FFFFFF"/>
                <w:sz w:val="18"/>
                <w:szCs w:val="18"/>
                <w:u w:val="none"/>
              </w:rPr>
            </w:pPr>
            <w:r>
              <w:rPr>
                <w:rFonts w:hint="eastAsia" w:ascii="宋体" w:hAnsi="宋体" w:eastAsia="宋体" w:cs="宋体"/>
                <w:i w:val="0"/>
                <w:iCs w:val="0"/>
                <w:color w:val="FFFFFF"/>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03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r>
      <w:tr w14:paraId="35D02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9C8E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D6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专业基础课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434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539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电子商务基础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93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8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5D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4A43C">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F7A3E">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30B02">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78565">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5B4B4">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C9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61E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53A17">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4CA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r>
      <w:tr w14:paraId="137C4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BB9E49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AA04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3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7EF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市场营销实务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6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245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130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0638D">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4E7AF">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F460">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FE97">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E47D">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23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D6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1E384">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7C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r>
      <w:tr w14:paraId="6B207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9FD6E4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66F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BE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ADC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商品拍摄与素材编辑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215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9D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AA682">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674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B737">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B8671">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C2E87">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A0F17">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C3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5F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BA4E0">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4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r>
      <w:tr w14:paraId="2DAAB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D226190">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C457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3A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CF6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零售基础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66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39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97F09">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F387">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2B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8412F">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C1470">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AA60C">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DF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BE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600A">
            <w:pPr>
              <w:keepNext w:val="0"/>
              <w:keepLines w:val="0"/>
              <w:widowControl/>
              <w:suppressLineNumbers w:val="0"/>
              <w:jc w:val="center"/>
              <w:textAlignment w:val="center"/>
              <w:rPr>
                <w:rFonts w:hint="eastAsia" w:ascii="宋体" w:hAnsi="宋体" w:eastAsia="宋体" w:cs="宋体"/>
                <w:i w:val="0"/>
                <w:iCs w:val="0"/>
                <w:color w:val="FFFFFF"/>
                <w:sz w:val="18"/>
                <w:szCs w:val="18"/>
                <w:u w:val="none"/>
              </w:rPr>
            </w:pPr>
            <w:r>
              <w:rPr>
                <w:rFonts w:hint="eastAsia" w:ascii="宋体" w:hAnsi="宋体" w:eastAsia="宋体" w:cs="宋体"/>
                <w:i w:val="0"/>
                <w:iCs w:val="0"/>
                <w:color w:val="FFFFFF"/>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2F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r>
      <w:tr w14:paraId="6B19E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7D75AAE">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22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专业核心课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5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CD6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网络推广实务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A3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AD4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478BE">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8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1F010">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5ADD4">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DEE5A">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DAA7F">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A8B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CC3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C4C5A">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43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r>
      <w:tr w14:paraId="38253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FE446E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FC9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38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FA7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直播电商营销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26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D0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5136A">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9E334">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1F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20E36">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18A0D">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E71DC">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A5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320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84DA6">
            <w:pPr>
              <w:keepNext w:val="0"/>
              <w:keepLines w:val="0"/>
              <w:widowControl/>
              <w:suppressLineNumbers w:val="0"/>
              <w:jc w:val="center"/>
              <w:textAlignment w:val="center"/>
              <w:rPr>
                <w:rFonts w:hint="eastAsia" w:ascii="宋体" w:hAnsi="宋体" w:eastAsia="宋体" w:cs="宋体"/>
                <w:i w:val="0"/>
                <w:iCs w:val="0"/>
                <w:color w:val="FFFFFF"/>
                <w:sz w:val="18"/>
                <w:szCs w:val="18"/>
                <w:u w:val="none"/>
              </w:rPr>
            </w:pPr>
            <w:r>
              <w:rPr>
                <w:rFonts w:hint="eastAsia" w:ascii="宋体" w:hAnsi="宋体" w:eastAsia="宋体" w:cs="宋体"/>
                <w:i w:val="0"/>
                <w:iCs w:val="0"/>
                <w:color w:val="FFFFFF"/>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1E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r>
      <w:tr w14:paraId="661A8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AD1561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D6C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78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984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智慧物流与供应链基础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9E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4D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509E1">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69E59">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EC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B329C">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8E2D">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866D5">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97E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A1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A8370">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EB1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r>
      <w:tr w14:paraId="0D611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13A31C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98BD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3E8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89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网店运营与管理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C7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D6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206F8">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91E4">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74EA">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4B3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C8AB6">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35E48">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14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90A73">
            <w:pPr>
              <w:keepNext w:val="0"/>
              <w:keepLines w:val="0"/>
              <w:widowControl/>
              <w:suppressLineNumbers w:val="0"/>
              <w:jc w:val="center"/>
              <w:textAlignment w:val="center"/>
              <w:rPr>
                <w:rFonts w:hint="eastAsia" w:ascii="宋体" w:hAnsi="宋体" w:eastAsia="宋体" w:cs="宋体"/>
                <w:i w:val="0"/>
                <w:iCs w:val="0"/>
                <w:color w:val="FFFFFF"/>
                <w:sz w:val="18"/>
                <w:szCs w:val="18"/>
                <w:u w:val="none"/>
              </w:rPr>
            </w:pPr>
            <w:r>
              <w:rPr>
                <w:rFonts w:hint="eastAsia" w:ascii="宋体" w:hAnsi="宋体" w:eastAsia="宋体" w:cs="宋体"/>
                <w:i w:val="0"/>
                <w:iCs w:val="0"/>
                <w:color w:val="FFFFFF"/>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C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61D7D">
            <w:pPr>
              <w:keepNext w:val="0"/>
              <w:keepLines w:val="0"/>
              <w:widowControl/>
              <w:suppressLineNumbers w:val="0"/>
              <w:jc w:val="center"/>
              <w:textAlignment w:val="center"/>
              <w:rPr>
                <w:rFonts w:hint="eastAsia" w:ascii="宋体" w:hAnsi="宋体" w:eastAsia="宋体" w:cs="宋体"/>
                <w:i w:val="0"/>
                <w:iCs w:val="0"/>
                <w:color w:val="FFFFFF"/>
                <w:sz w:val="18"/>
                <w:szCs w:val="18"/>
                <w:u w:val="none"/>
              </w:rPr>
            </w:pPr>
            <w:r>
              <w:rPr>
                <w:rFonts w:hint="eastAsia" w:ascii="宋体" w:hAnsi="宋体" w:eastAsia="宋体" w:cs="宋体"/>
                <w:i w:val="0"/>
                <w:iCs w:val="0"/>
                <w:color w:val="FFFFFF"/>
                <w:kern w:val="0"/>
                <w:sz w:val="18"/>
                <w:szCs w:val="18"/>
                <w:u w:val="none"/>
                <w:lang w:val="en-US" w:eastAsia="zh-CN" w:bidi="ar"/>
              </w:rPr>
              <w:t>0</w:t>
            </w:r>
          </w:p>
        </w:tc>
      </w:tr>
      <w:tr w14:paraId="57437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62F3CE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3906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CE4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nil"/>
              <w:left w:val="nil"/>
              <w:bottom w:val="nil"/>
              <w:right w:val="nil"/>
            </w:tcBorders>
            <w:shd w:val="clear" w:color="auto" w:fill="auto"/>
            <w:noWrap/>
            <w:vAlign w:val="center"/>
          </w:tcPr>
          <w:p w14:paraId="24BB2F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数字化零售运营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88C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FF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E7B7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05F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4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3B2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151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74C9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B14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BF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B2804">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63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r>
      <w:tr w14:paraId="2EAEF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302492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5936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4C6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832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新媒体营销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7F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54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1FB0D">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4D657">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9E61">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FFCE7">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439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D06E4">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E33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88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DA210">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077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r>
      <w:tr w14:paraId="3CACF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C07CE1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9984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6C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6EF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电子商务法规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4D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CC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23C60">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00BD">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00803">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CC862">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9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C036">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8E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01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A9484">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1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r>
      <w:tr w14:paraId="4E7F4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D7A97C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A60B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3F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7BC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客户服务与管理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7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D25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4A7A9">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8C4D5">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C4643">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054BD">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8B8D6">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B36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A43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118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79757">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EE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r>
      <w:tr w14:paraId="18A06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C0EDA08">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1EC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专业拓展课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0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B6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商务文案写作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80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36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45B69">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999E5">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AA059">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E5617">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53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C75C8">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BB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B06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2BFC4">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8C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r>
      <w:tr w14:paraId="1B2FE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BEDAC7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493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3AD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666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电子商务支付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A77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A5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ECF34">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4FB00">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F8DCE">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0645F">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AF201">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13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6D5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85F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BAD3">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47B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r>
      <w:tr w14:paraId="74E67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2ED0A99">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CD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专业选修课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B3F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B87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销售心理学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63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F57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0CE4">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9722E">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73F81">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C9720">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6DC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128A2">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F5C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4A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4F8E7">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D0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r>
      <w:tr w14:paraId="439A3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AA9363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B718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C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nil"/>
              <w:left w:val="nil"/>
              <w:bottom w:val="nil"/>
              <w:right w:val="nil"/>
            </w:tcBorders>
            <w:shd w:val="clear" w:color="auto" w:fill="auto"/>
            <w:noWrap/>
            <w:vAlign w:val="center"/>
          </w:tcPr>
          <w:p w14:paraId="5F3AA8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短视频编辑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88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A66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F3900">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620C3">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EDBD8">
            <w:pPr>
              <w:jc w:val="center"/>
              <w:rPr>
                <w:rFonts w:hint="eastAsia" w:ascii="宋体" w:hAnsi="宋体" w:eastAsia="宋体" w:cs="宋体"/>
                <w:i w:val="0"/>
                <w:iCs w:val="0"/>
                <w:color w:val="FFFFFF"/>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C757">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7309">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D7D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016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ED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FE0DB">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553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r>
      <w:tr w14:paraId="69718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B63534D">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1F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实习实训课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DD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4BF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综合实训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F8D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C89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9CA1">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DE3FA">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A82C1">
            <w:pPr>
              <w:jc w:val="center"/>
              <w:rPr>
                <w:rFonts w:hint="eastAsia" w:ascii="宋体" w:hAnsi="宋体" w:eastAsia="宋体" w:cs="宋体"/>
                <w:i w:val="0"/>
                <w:iCs w:val="0"/>
                <w:color w:val="FFFFFF"/>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7D795">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75BFE">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14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F3268">
            <w:pPr>
              <w:keepNext w:val="0"/>
              <w:keepLines w:val="0"/>
              <w:widowControl/>
              <w:suppressLineNumbers w:val="0"/>
              <w:jc w:val="center"/>
              <w:textAlignment w:val="center"/>
              <w:rPr>
                <w:rFonts w:hint="eastAsia" w:ascii="宋体" w:hAnsi="宋体" w:eastAsia="宋体" w:cs="宋体"/>
                <w:i w:val="0"/>
                <w:iCs w:val="0"/>
                <w:color w:val="FFFFFF"/>
                <w:sz w:val="18"/>
                <w:szCs w:val="18"/>
                <w:u w:val="none"/>
              </w:rPr>
            </w:pPr>
            <w:r>
              <w:rPr>
                <w:rFonts w:hint="eastAsia" w:ascii="宋体" w:hAnsi="宋体" w:eastAsia="宋体" w:cs="宋体"/>
                <w:i w:val="0"/>
                <w:iCs w:val="0"/>
                <w:color w:val="FFFFFF"/>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BF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63A98">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AD7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r>
      <w:tr w14:paraId="5CF1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9A3AAD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9EF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63C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577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岗位实习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CE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7B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51E95">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647B">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A3159">
            <w:pPr>
              <w:jc w:val="center"/>
              <w:rPr>
                <w:rFonts w:hint="eastAsia" w:ascii="宋体" w:hAnsi="宋体" w:eastAsia="宋体" w:cs="宋体"/>
                <w:i w:val="0"/>
                <w:iCs w:val="0"/>
                <w:color w:val="FFFFFF"/>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14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DA39D">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5176A">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9014C">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09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6EDC">
            <w:pPr>
              <w:jc w:val="center"/>
              <w:rPr>
                <w:rFonts w:hint="eastAsia" w:ascii="宋体" w:hAnsi="宋体" w:eastAsia="宋体" w:cs="宋体"/>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3E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r>
      <w:tr w14:paraId="4825F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72A3D8E">
            <w:pPr>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52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69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EA0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9A7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A4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3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19B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1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7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33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E6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D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412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1680</w:t>
            </w:r>
          </w:p>
        </w:tc>
      </w:tr>
      <w:tr w14:paraId="3CA8B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BA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2900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9C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6F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0E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244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3F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9DC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46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9C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9D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1C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1E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2958</w:t>
            </w:r>
          </w:p>
        </w:tc>
      </w:tr>
    </w:tbl>
    <w:p w14:paraId="6D3D6471">
      <w:pPr>
        <w:rPr>
          <w:rFonts w:hint="eastAsia" w:ascii="宋体" w:hAnsi="宋体" w:eastAsia="宋体" w:cs="宋体"/>
          <w:vanish/>
          <w:sz w:val="28"/>
          <w:szCs w:val="28"/>
          <w:lang w:eastAsia="zh-CN"/>
        </w:rPr>
        <w:sectPr>
          <w:footerReference r:id="rId6" w:type="default"/>
          <w:pgSz w:w="16838" w:h="11906" w:orient="landscape"/>
          <w:pgMar w:top="1800" w:right="1440" w:bottom="1800" w:left="1440" w:header="720" w:footer="720" w:gutter="0"/>
          <w:pgBorders>
            <w:top w:val="none" w:sz="0" w:space="0"/>
            <w:left w:val="none" w:sz="0" w:space="0"/>
            <w:bottom w:val="none" w:sz="0" w:space="0"/>
            <w:right w:val="none" w:sz="0" w:space="0"/>
          </w:pgBorders>
          <w:pgNumType w:fmt="decimal"/>
          <w:cols w:space="720" w:num="1"/>
          <w:docGrid w:type="lines" w:linePitch="312" w:charSpace="0"/>
        </w:sectPr>
      </w:pPr>
    </w:p>
    <w:p w14:paraId="389ADDA1">
      <w:pPr>
        <w:rPr>
          <w:rFonts w:hint="eastAsia" w:ascii="宋体" w:hAnsi="宋体" w:eastAsia="宋体" w:cs="宋体"/>
          <w:b w:val="0"/>
          <w:bCs/>
          <w:sz w:val="28"/>
          <w:szCs w:val="28"/>
          <w:lang w:val="en-US" w:eastAsia="zh-CN"/>
        </w:rPr>
      </w:pPr>
      <w:bookmarkStart w:id="246" w:name="_Toc23978"/>
      <w:bookmarkStart w:id="247" w:name="_Toc29529"/>
    </w:p>
    <w:p w14:paraId="64A8BA3E">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outlineLvl w:val="1"/>
        <w:rPr>
          <w:rFonts w:hint="eastAsia" w:ascii="宋体" w:hAnsi="宋体" w:eastAsia="宋体" w:cs="宋体"/>
          <w:sz w:val="28"/>
          <w:szCs w:val="28"/>
          <w:lang w:val="en-US" w:eastAsia="zh-CN"/>
        </w:rPr>
      </w:pPr>
      <w:r>
        <w:rPr>
          <w:rFonts w:hint="eastAsia" w:ascii="宋体" w:hAnsi="宋体" w:eastAsia="宋体" w:cs="宋体"/>
          <w:b w:val="0"/>
          <w:bCs/>
          <w:sz w:val="28"/>
          <w:szCs w:val="28"/>
          <w:lang w:val="en-US" w:eastAsia="zh-CN"/>
        </w:rPr>
        <w:t>附录4：人才培养方案</w:t>
      </w:r>
      <w:bookmarkEnd w:id="246"/>
      <w:r>
        <w:rPr>
          <w:rFonts w:hint="eastAsia" w:ascii="宋体" w:hAnsi="宋体" w:eastAsia="宋体" w:cs="宋体"/>
          <w:sz w:val="28"/>
          <w:szCs w:val="28"/>
          <w:lang w:val="en-US" w:eastAsia="zh-CN"/>
        </w:rPr>
        <w:t>课程设置论证意见表</w:t>
      </w:r>
      <w:bookmarkEnd w:id="247"/>
    </w:p>
    <w:p w14:paraId="6CE71398">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outlineLvl w:val="1"/>
        <w:rPr>
          <w:rFonts w:hint="default" w:ascii="宋体" w:hAnsi="宋体" w:eastAsia="宋体" w:cs="宋体"/>
          <w:sz w:val="28"/>
          <w:szCs w:val="28"/>
          <w:lang w:val="en-US" w:eastAsia="zh-CN"/>
        </w:rPr>
      </w:pPr>
      <w:bookmarkStart w:id="248" w:name="_GoBack"/>
      <w:bookmarkEnd w:id="248"/>
    </w:p>
    <w:p w14:paraId="6C481F59">
      <w:pPr>
        <w:rPr>
          <w:ins w:id="0" w:author="峰_一览众山小" w:date="2025-10-31T19:49:07Z"/>
          <w:rFonts w:hint="eastAsia" w:ascii="宋体" w:hAnsi="宋体" w:eastAsia="宋体" w:cs="宋体"/>
          <w:sz w:val="28"/>
          <w:szCs w:val="28"/>
          <w:lang w:eastAsia="zh-CN"/>
        </w:rPr>
      </w:pPr>
      <w:r>
        <w:drawing>
          <wp:inline distT="0" distB="0" distL="114300" distR="114300">
            <wp:extent cx="3727450" cy="6019800"/>
            <wp:effectExtent l="0" t="0" r="635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3727450" cy="6019800"/>
                    </a:xfrm>
                    <a:prstGeom prst="rect">
                      <a:avLst/>
                    </a:prstGeom>
                    <a:noFill/>
                    <a:ln>
                      <a:noFill/>
                    </a:ln>
                  </pic:spPr>
                </pic:pic>
              </a:graphicData>
            </a:graphic>
          </wp:inline>
        </w:drawing>
      </w:r>
    </w:p>
    <w:sectPr>
      <w:pgSz w:w="11906" w:h="16838"/>
      <w:pgMar w:top="0" w:right="0" w:bottom="0" w:left="0" w:header="720" w:footer="720"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EE38F">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F4C20F">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FF4C20F">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D7132">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EDCE3B">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8EDCE3B">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70CBD">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BBA103">
                          <w:pPr>
                            <w:pStyle w:val="8"/>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DBBA103">
                    <w:pPr>
                      <w:pStyle w:val="8"/>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6C9C2">
    <w:r>
      <w:rPr>
        <w:sz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FB396">
                          <w:pPr>
                            <w:pStyle w:val="8"/>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78FB396">
                    <w:pPr>
                      <w:pStyle w:val="8"/>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峰_一览众山小">
    <w15:presenceInfo w15:providerId="WPS Office" w15:userId="10005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0B72F8"/>
    <w:rsid w:val="00046CA0"/>
    <w:rsid w:val="000749E3"/>
    <w:rsid w:val="003A0914"/>
    <w:rsid w:val="004E0863"/>
    <w:rsid w:val="004E2959"/>
    <w:rsid w:val="00515C5E"/>
    <w:rsid w:val="005673A7"/>
    <w:rsid w:val="0067722F"/>
    <w:rsid w:val="00732078"/>
    <w:rsid w:val="007958E0"/>
    <w:rsid w:val="007C0611"/>
    <w:rsid w:val="0081083A"/>
    <w:rsid w:val="008953F8"/>
    <w:rsid w:val="0098388D"/>
    <w:rsid w:val="009A5857"/>
    <w:rsid w:val="009C15CF"/>
    <w:rsid w:val="009C512B"/>
    <w:rsid w:val="00AA1183"/>
    <w:rsid w:val="00AB1812"/>
    <w:rsid w:val="00BD6D3B"/>
    <w:rsid w:val="00C823C4"/>
    <w:rsid w:val="00E6284A"/>
    <w:rsid w:val="011A24F4"/>
    <w:rsid w:val="012670EA"/>
    <w:rsid w:val="012F41F1"/>
    <w:rsid w:val="01415CD2"/>
    <w:rsid w:val="01453A14"/>
    <w:rsid w:val="014D0B1B"/>
    <w:rsid w:val="015B6D94"/>
    <w:rsid w:val="0176597C"/>
    <w:rsid w:val="017D31AE"/>
    <w:rsid w:val="018F4C90"/>
    <w:rsid w:val="019B36B5"/>
    <w:rsid w:val="01AA68AB"/>
    <w:rsid w:val="01B464A4"/>
    <w:rsid w:val="01D134FA"/>
    <w:rsid w:val="01E943A0"/>
    <w:rsid w:val="01F571E8"/>
    <w:rsid w:val="01FF1E15"/>
    <w:rsid w:val="020D68B9"/>
    <w:rsid w:val="0213141D"/>
    <w:rsid w:val="02217FDE"/>
    <w:rsid w:val="02222CAB"/>
    <w:rsid w:val="022B2C0A"/>
    <w:rsid w:val="02313F99"/>
    <w:rsid w:val="02427F54"/>
    <w:rsid w:val="024D6822"/>
    <w:rsid w:val="024E4B4B"/>
    <w:rsid w:val="025308EF"/>
    <w:rsid w:val="026B3007"/>
    <w:rsid w:val="02714395"/>
    <w:rsid w:val="02767A1E"/>
    <w:rsid w:val="02881E0B"/>
    <w:rsid w:val="028F5521"/>
    <w:rsid w:val="02954528"/>
    <w:rsid w:val="029C3145"/>
    <w:rsid w:val="02BE3A7E"/>
    <w:rsid w:val="02C60B85"/>
    <w:rsid w:val="02DB4577"/>
    <w:rsid w:val="02E84657"/>
    <w:rsid w:val="02F254D6"/>
    <w:rsid w:val="02FF17CC"/>
    <w:rsid w:val="03062D2F"/>
    <w:rsid w:val="03215DBB"/>
    <w:rsid w:val="03280EF8"/>
    <w:rsid w:val="03324574"/>
    <w:rsid w:val="03367AB9"/>
    <w:rsid w:val="0337738D"/>
    <w:rsid w:val="03451DDB"/>
    <w:rsid w:val="035B12CD"/>
    <w:rsid w:val="0366507D"/>
    <w:rsid w:val="036A3FA2"/>
    <w:rsid w:val="036A59B4"/>
    <w:rsid w:val="03724869"/>
    <w:rsid w:val="0374413D"/>
    <w:rsid w:val="03771E7F"/>
    <w:rsid w:val="039E00E0"/>
    <w:rsid w:val="03B1493A"/>
    <w:rsid w:val="03B22EB7"/>
    <w:rsid w:val="03D177E1"/>
    <w:rsid w:val="03E312C3"/>
    <w:rsid w:val="03E5328D"/>
    <w:rsid w:val="03E870E6"/>
    <w:rsid w:val="03FF60FC"/>
    <w:rsid w:val="040000C7"/>
    <w:rsid w:val="040A2CF3"/>
    <w:rsid w:val="040C0819"/>
    <w:rsid w:val="04341B2B"/>
    <w:rsid w:val="04504BAA"/>
    <w:rsid w:val="04573EED"/>
    <w:rsid w:val="04623544"/>
    <w:rsid w:val="04714B20"/>
    <w:rsid w:val="04770389"/>
    <w:rsid w:val="048335B2"/>
    <w:rsid w:val="04881142"/>
    <w:rsid w:val="048B3E34"/>
    <w:rsid w:val="049727D9"/>
    <w:rsid w:val="04D1736D"/>
    <w:rsid w:val="04DE0FCF"/>
    <w:rsid w:val="05050820"/>
    <w:rsid w:val="051A6F66"/>
    <w:rsid w:val="05295FD2"/>
    <w:rsid w:val="053022E6"/>
    <w:rsid w:val="05393890"/>
    <w:rsid w:val="05441841"/>
    <w:rsid w:val="054A784B"/>
    <w:rsid w:val="05500BDA"/>
    <w:rsid w:val="056401E1"/>
    <w:rsid w:val="05681A7F"/>
    <w:rsid w:val="056A0FA1"/>
    <w:rsid w:val="05740424"/>
    <w:rsid w:val="05880374"/>
    <w:rsid w:val="058D7738"/>
    <w:rsid w:val="059142D1"/>
    <w:rsid w:val="05946D18"/>
    <w:rsid w:val="059A3C03"/>
    <w:rsid w:val="05A96FBC"/>
    <w:rsid w:val="05B1031E"/>
    <w:rsid w:val="05B11678"/>
    <w:rsid w:val="05C018BB"/>
    <w:rsid w:val="05C55721"/>
    <w:rsid w:val="05D11592"/>
    <w:rsid w:val="05EA2DDC"/>
    <w:rsid w:val="05EF03F3"/>
    <w:rsid w:val="05F94DCD"/>
    <w:rsid w:val="06035C4C"/>
    <w:rsid w:val="06081544"/>
    <w:rsid w:val="061D6D0E"/>
    <w:rsid w:val="063F6C84"/>
    <w:rsid w:val="06420522"/>
    <w:rsid w:val="0646636A"/>
    <w:rsid w:val="064C75F3"/>
    <w:rsid w:val="065564A8"/>
    <w:rsid w:val="067C4315"/>
    <w:rsid w:val="06862B05"/>
    <w:rsid w:val="06896151"/>
    <w:rsid w:val="068A3836"/>
    <w:rsid w:val="069D39AB"/>
    <w:rsid w:val="06BF7DC5"/>
    <w:rsid w:val="06D51397"/>
    <w:rsid w:val="06E93094"/>
    <w:rsid w:val="06F61815"/>
    <w:rsid w:val="06F7130D"/>
    <w:rsid w:val="07035F04"/>
    <w:rsid w:val="070B4DB8"/>
    <w:rsid w:val="07100621"/>
    <w:rsid w:val="07106873"/>
    <w:rsid w:val="071D13D8"/>
    <w:rsid w:val="072B0FB7"/>
    <w:rsid w:val="073360BD"/>
    <w:rsid w:val="0748600C"/>
    <w:rsid w:val="075A7AEE"/>
    <w:rsid w:val="075F6D8D"/>
    <w:rsid w:val="077566D6"/>
    <w:rsid w:val="07834179"/>
    <w:rsid w:val="07A144AB"/>
    <w:rsid w:val="07A1571D"/>
    <w:rsid w:val="07A174CB"/>
    <w:rsid w:val="07A34FF1"/>
    <w:rsid w:val="07AD5E6F"/>
    <w:rsid w:val="07AE792F"/>
    <w:rsid w:val="07BC60B3"/>
    <w:rsid w:val="07C136C9"/>
    <w:rsid w:val="07CA04E5"/>
    <w:rsid w:val="07DE24CD"/>
    <w:rsid w:val="07E15B19"/>
    <w:rsid w:val="07ED0962"/>
    <w:rsid w:val="07ED2710"/>
    <w:rsid w:val="07ED44BE"/>
    <w:rsid w:val="07FC0BE8"/>
    <w:rsid w:val="08236132"/>
    <w:rsid w:val="08251EAA"/>
    <w:rsid w:val="0865499C"/>
    <w:rsid w:val="087150EF"/>
    <w:rsid w:val="08762705"/>
    <w:rsid w:val="087734B0"/>
    <w:rsid w:val="087969C3"/>
    <w:rsid w:val="087F780C"/>
    <w:rsid w:val="088210AA"/>
    <w:rsid w:val="08955281"/>
    <w:rsid w:val="089715E3"/>
    <w:rsid w:val="08A63B5F"/>
    <w:rsid w:val="08A74FB5"/>
    <w:rsid w:val="08B17BE1"/>
    <w:rsid w:val="08B80F70"/>
    <w:rsid w:val="08CC0F44"/>
    <w:rsid w:val="08D062B9"/>
    <w:rsid w:val="08DB07BA"/>
    <w:rsid w:val="08EC29C7"/>
    <w:rsid w:val="091A12E3"/>
    <w:rsid w:val="093F6F9B"/>
    <w:rsid w:val="0958005D"/>
    <w:rsid w:val="095F3199"/>
    <w:rsid w:val="097924AD"/>
    <w:rsid w:val="097A7FD3"/>
    <w:rsid w:val="097F1A8E"/>
    <w:rsid w:val="09814D61"/>
    <w:rsid w:val="098350DA"/>
    <w:rsid w:val="098A46BA"/>
    <w:rsid w:val="098B3F8E"/>
    <w:rsid w:val="09C9338C"/>
    <w:rsid w:val="09CB16BA"/>
    <w:rsid w:val="09DB3168"/>
    <w:rsid w:val="09E8755A"/>
    <w:rsid w:val="09F41F94"/>
    <w:rsid w:val="09F77876"/>
    <w:rsid w:val="0A0D7099"/>
    <w:rsid w:val="0A1641A0"/>
    <w:rsid w:val="0A563F26"/>
    <w:rsid w:val="0A5D3B7D"/>
    <w:rsid w:val="0A6E5533"/>
    <w:rsid w:val="0A892BC4"/>
    <w:rsid w:val="0A9652E1"/>
    <w:rsid w:val="0A9A1B2A"/>
    <w:rsid w:val="0AAA01A7"/>
    <w:rsid w:val="0AB05EE0"/>
    <w:rsid w:val="0AC260D6"/>
    <w:rsid w:val="0AC7549A"/>
    <w:rsid w:val="0AD61B81"/>
    <w:rsid w:val="0AD950EC"/>
    <w:rsid w:val="0ADA341F"/>
    <w:rsid w:val="0ADB7C87"/>
    <w:rsid w:val="0AEA2F37"/>
    <w:rsid w:val="0AED0EC0"/>
    <w:rsid w:val="0AFD0EBC"/>
    <w:rsid w:val="0B00275A"/>
    <w:rsid w:val="0B0B182B"/>
    <w:rsid w:val="0B0C2B4C"/>
    <w:rsid w:val="0B0E4E77"/>
    <w:rsid w:val="0B2E5519"/>
    <w:rsid w:val="0B3B7875"/>
    <w:rsid w:val="0B3C19E4"/>
    <w:rsid w:val="0B444D3D"/>
    <w:rsid w:val="0B46416C"/>
    <w:rsid w:val="0B512FB6"/>
    <w:rsid w:val="0B582596"/>
    <w:rsid w:val="0B756CA4"/>
    <w:rsid w:val="0B7A42BB"/>
    <w:rsid w:val="0B7C64D6"/>
    <w:rsid w:val="0B827A00"/>
    <w:rsid w:val="0B8E420A"/>
    <w:rsid w:val="0B8F3DF2"/>
    <w:rsid w:val="0B902A1C"/>
    <w:rsid w:val="0B974E6D"/>
    <w:rsid w:val="0BBC2B25"/>
    <w:rsid w:val="0BDC31C7"/>
    <w:rsid w:val="0BE83C89"/>
    <w:rsid w:val="0BEF4CA9"/>
    <w:rsid w:val="0BF7590B"/>
    <w:rsid w:val="0C0D512F"/>
    <w:rsid w:val="0C0E78BC"/>
    <w:rsid w:val="0C1666D9"/>
    <w:rsid w:val="0C2A5CE1"/>
    <w:rsid w:val="0C2F32F7"/>
    <w:rsid w:val="0C3D1EB8"/>
    <w:rsid w:val="0C3F0CE9"/>
    <w:rsid w:val="0C4843B9"/>
    <w:rsid w:val="0C4F1BEB"/>
    <w:rsid w:val="0C670CE3"/>
    <w:rsid w:val="0C923718"/>
    <w:rsid w:val="0C985340"/>
    <w:rsid w:val="0C994C14"/>
    <w:rsid w:val="0CC71781"/>
    <w:rsid w:val="0CCF0636"/>
    <w:rsid w:val="0CD43E9E"/>
    <w:rsid w:val="0CD67C16"/>
    <w:rsid w:val="0CF133A0"/>
    <w:rsid w:val="0CF307C8"/>
    <w:rsid w:val="0D1150F2"/>
    <w:rsid w:val="0D16652A"/>
    <w:rsid w:val="0D26294C"/>
    <w:rsid w:val="0D363981"/>
    <w:rsid w:val="0D49488C"/>
    <w:rsid w:val="0D533015"/>
    <w:rsid w:val="0D6214AA"/>
    <w:rsid w:val="0D9A6E96"/>
    <w:rsid w:val="0D9C2C0E"/>
    <w:rsid w:val="0D9F26FE"/>
    <w:rsid w:val="0DAE649D"/>
    <w:rsid w:val="0DB241E0"/>
    <w:rsid w:val="0DB5782C"/>
    <w:rsid w:val="0DC21F49"/>
    <w:rsid w:val="0DF742E8"/>
    <w:rsid w:val="0E044DFF"/>
    <w:rsid w:val="0E06097A"/>
    <w:rsid w:val="0E0B38F0"/>
    <w:rsid w:val="0E0E518E"/>
    <w:rsid w:val="0E245949"/>
    <w:rsid w:val="0E3270CE"/>
    <w:rsid w:val="0E3302DF"/>
    <w:rsid w:val="0E341099"/>
    <w:rsid w:val="0E364E11"/>
    <w:rsid w:val="0E39045D"/>
    <w:rsid w:val="0E5057A7"/>
    <w:rsid w:val="0E5232CD"/>
    <w:rsid w:val="0E5C239D"/>
    <w:rsid w:val="0E601E8E"/>
    <w:rsid w:val="0E67321C"/>
    <w:rsid w:val="0E6B438E"/>
    <w:rsid w:val="0E7476E7"/>
    <w:rsid w:val="0E8D7100"/>
    <w:rsid w:val="0E9D6C3E"/>
    <w:rsid w:val="0EAF24CD"/>
    <w:rsid w:val="0EB43F87"/>
    <w:rsid w:val="0EB977F0"/>
    <w:rsid w:val="0EC0292C"/>
    <w:rsid w:val="0EDA02D8"/>
    <w:rsid w:val="0EF44384"/>
    <w:rsid w:val="0EF95E3E"/>
    <w:rsid w:val="0F0C3DC3"/>
    <w:rsid w:val="0F1D7D7F"/>
    <w:rsid w:val="0F1E29AB"/>
    <w:rsid w:val="0F3A26DF"/>
    <w:rsid w:val="0F4A0521"/>
    <w:rsid w:val="0F5D461F"/>
    <w:rsid w:val="0F5D63CD"/>
    <w:rsid w:val="0F5F0397"/>
    <w:rsid w:val="0F8507F1"/>
    <w:rsid w:val="0F8A6A96"/>
    <w:rsid w:val="0F8C0A60"/>
    <w:rsid w:val="0F9C6EF5"/>
    <w:rsid w:val="0F9D4A1B"/>
    <w:rsid w:val="0FA1275E"/>
    <w:rsid w:val="0FA4224E"/>
    <w:rsid w:val="0FA77648"/>
    <w:rsid w:val="0FAB78D4"/>
    <w:rsid w:val="0FBC1346"/>
    <w:rsid w:val="0FC03CB9"/>
    <w:rsid w:val="0FDC5544"/>
    <w:rsid w:val="0FE268D2"/>
    <w:rsid w:val="0FE73EE9"/>
    <w:rsid w:val="0FF860F6"/>
    <w:rsid w:val="0FF94348"/>
    <w:rsid w:val="0FFF56D6"/>
    <w:rsid w:val="10070893"/>
    <w:rsid w:val="1017657C"/>
    <w:rsid w:val="101B6F87"/>
    <w:rsid w:val="10260EB5"/>
    <w:rsid w:val="102E1B18"/>
    <w:rsid w:val="103D460F"/>
    <w:rsid w:val="10466E61"/>
    <w:rsid w:val="104B26C9"/>
    <w:rsid w:val="10563548"/>
    <w:rsid w:val="105A6708"/>
    <w:rsid w:val="105B0B5E"/>
    <w:rsid w:val="107514F4"/>
    <w:rsid w:val="10765998"/>
    <w:rsid w:val="108B0D18"/>
    <w:rsid w:val="108D6A63"/>
    <w:rsid w:val="10945158"/>
    <w:rsid w:val="10B169D0"/>
    <w:rsid w:val="10B262A5"/>
    <w:rsid w:val="10D12BCF"/>
    <w:rsid w:val="10D17073"/>
    <w:rsid w:val="10D551BC"/>
    <w:rsid w:val="10DE353E"/>
    <w:rsid w:val="10F42D61"/>
    <w:rsid w:val="11276C93"/>
    <w:rsid w:val="114950F1"/>
    <w:rsid w:val="114C494B"/>
    <w:rsid w:val="11511F61"/>
    <w:rsid w:val="115630D4"/>
    <w:rsid w:val="116021A5"/>
    <w:rsid w:val="11671785"/>
    <w:rsid w:val="11717F0E"/>
    <w:rsid w:val="1178129C"/>
    <w:rsid w:val="117F087D"/>
    <w:rsid w:val="118A0FD0"/>
    <w:rsid w:val="118E286E"/>
    <w:rsid w:val="11B524F0"/>
    <w:rsid w:val="11B84ADB"/>
    <w:rsid w:val="11C94905"/>
    <w:rsid w:val="11F92E2E"/>
    <w:rsid w:val="11FA6155"/>
    <w:rsid w:val="12086AC4"/>
    <w:rsid w:val="120945EA"/>
    <w:rsid w:val="120D40DA"/>
    <w:rsid w:val="1218482D"/>
    <w:rsid w:val="123478B9"/>
    <w:rsid w:val="12490E8B"/>
    <w:rsid w:val="12503FC7"/>
    <w:rsid w:val="126006FF"/>
    <w:rsid w:val="12631F4C"/>
    <w:rsid w:val="126A32DB"/>
    <w:rsid w:val="126B0E01"/>
    <w:rsid w:val="126F6B43"/>
    <w:rsid w:val="12837EF9"/>
    <w:rsid w:val="12906AB9"/>
    <w:rsid w:val="12943F43"/>
    <w:rsid w:val="129465AA"/>
    <w:rsid w:val="1299771C"/>
    <w:rsid w:val="129F3A7F"/>
    <w:rsid w:val="12A61E39"/>
    <w:rsid w:val="12B409FA"/>
    <w:rsid w:val="12B5207C"/>
    <w:rsid w:val="12BE7E65"/>
    <w:rsid w:val="12C0114D"/>
    <w:rsid w:val="12C549B5"/>
    <w:rsid w:val="12D12087"/>
    <w:rsid w:val="12DE7825"/>
    <w:rsid w:val="12E36BE9"/>
    <w:rsid w:val="12F31522"/>
    <w:rsid w:val="13031039"/>
    <w:rsid w:val="130A0A84"/>
    <w:rsid w:val="130A686C"/>
    <w:rsid w:val="131C20FB"/>
    <w:rsid w:val="132A4818"/>
    <w:rsid w:val="132C67E2"/>
    <w:rsid w:val="13390EFF"/>
    <w:rsid w:val="134C29E0"/>
    <w:rsid w:val="13580BCE"/>
    <w:rsid w:val="135950FD"/>
    <w:rsid w:val="1379754E"/>
    <w:rsid w:val="13985511"/>
    <w:rsid w:val="13A66595"/>
    <w:rsid w:val="13A7230D"/>
    <w:rsid w:val="13C133CE"/>
    <w:rsid w:val="13C7650B"/>
    <w:rsid w:val="13D11138"/>
    <w:rsid w:val="13DE24CF"/>
    <w:rsid w:val="13E56991"/>
    <w:rsid w:val="13EB21F9"/>
    <w:rsid w:val="13FB400C"/>
    <w:rsid w:val="14025795"/>
    <w:rsid w:val="1404150D"/>
    <w:rsid w:val="14107EB2"/>
    <w:rsid w:val="141A663B"/>
    <w:rsid w:val="141B0BDF"/>
    <w:rsid w:val="144C07BE"/>
    <w:rsid w:val="14636234"/>
    <w:rsid w:val="146A5814"/>
    <w:rsid w:val="147619B2"/>
    <w:rsid w:val="147E4E1C"/>
    <w:rsid w:val="148B12E6"/>
    <w:rsid w:val="14A423A8"/>
    <w:rsid w:val="14AF76CB"/>
    <w:rsid w:val="14CB3DD9"/>
    <w:rsid w:val="14CC1FFF"/>
    <w:rsid w:val="14D7452C"/>
    <w:rsid w:val="14F0383F"/>
    <w:rsid w:val="14F11A91"/>
    <w:rsid w:val="14F21366"/>
    <w:rsid w:val="150D43F1"/>
    <w:rsid w:val="15393438"/>
    <w:rsid w:val="153B2D0D"/>
    <w:rsid w:val="15523000"/>
    <w:rsid w:val="1577659C"/>
    <w:rsid w:val="157A4EEC"/>
    <w:rsid w:val="159643E7"/>
    <w:rsid w:val="15BC31A1"/>
    <w:rsid w:val="15BD5F7C"/>
    <w:rsid w:val="15C9016D"/>
    <w:rsid w:val="15D66ED9"/>
    <w:rsid w:val="15D8055B"/>
    <w:rsid w:val="15E01F98"/>
    <w:rsid w:val="15F36738"/>
    <w:rsid w:val="16041350"/>
    <w:rsid w:val="16111CBF"/>
    <w:rsid w:val="16135A37"/>
    <w:rsid w:val="161552E4"/>
    <w:rsid w:val="16315F4D"/>
    <w:rsid w:val="163B172F"/>
    <w:rsid w:val="16526560"/>
    <w:rsid w:val="1662733E"/>
    <w:rsid w:val="16685D83"/>
    <w:rsid w:val="167A5AB7"/>
    <w:rsid w:val="167B436B"/>
    <w:rsid w:val="16AB43F4"/>
    <w:rsid w:val="16B965DF"/>
    <w:rsid w:val="16BC1C2B"/>
    <w:rsid w:val="16F413C5"/>
    <w:rsid w:val="170E1AC5"/>
    <w:rsid w:val="17103D25"/>
    <w:rsid w:val="17320282"/>
    <w:rsid w:val="17345C65"/>
    <w:rsid w:val="17592043"/>
    <w:rsid w:val="175E7186"/>
    <w:rsid w:val="176B6193"/>
    <w:rsid w:val="17716EB9"/>
    <w:rsid w:val="1775328A"/>
    <w:rsid w:val="1780009A"/>
    <w:rsid w:val="17824C23"/>
    <w:rsid w:val="17944956"/>
    <w:rsid w:val="17991F6C"/>
    <w:rsid w:val="17A32DEB"/>
    <w:rsid w:val="17AA4179"/>
    <w:rsid w:val="17AD77C6"/>
    <w:rsid w:val="17B172B6"/>
    <w:rsid w:val="17B55A1E"/>
    <w:rsid w:val="17C0574B"/>
    <w:rsid w:val="17C57158"/>
    <w:rsid w:val="17E23913"/>
    <w:rsid w:val="17E92EF4"/>
    <w:rsid w:val="17F0737D"/>
    <w:rsid w:val="18144605"/>
    <w:rsid w:val="181B5077"/>
    <w:rsid w:val="181D494B"/>
    <w:rsid w:val="182B52BA"/>
    <w:rsid w:val="18493992"/>
    <w:rsid w:val="184A42DA"/>
    <w:rsid w:val="18587C22"/>
    <w:rsid w:val="18626802"/>
    <w:rsid w:val="186D58D3"/>
    <w:rsid w:val="186E51A7"/>
    <w:rsid w:val="187004C1"/>
    <w:rsid w:val="1873518C"/>
    <w:rsid w:val="187B76D8"/>
    <w:rsid w:val="187D363C"/>
    <w:rsid w:val="18885A1C"/>
    <w:rsid w:val="18897607"/>
    <w:rsid w:val="188D7D23"/>
    <w:rsid w:val="18932E60"/>
    <w:rsid w:val="189F25B1"/>
    <w:rsid w:val="18A14E3D"/>
    <w:rsid w:val="18B352B0"/>
    <w:rsid w:val="18B76B4E"/>
    <w:rsid w:val="18C64FE3"/>
    <w:rsid w:val="18E167A8"/>
    <w:rsid w:val="18E436BB"/>
    <w:rsid w:val="18E611E1"/>
    <w:rsid w:val="18F25DD8"/>
    <w:rsid w:val="18F27363"/>
    <w:rsid w:val="19031D93"/>
    <w:rsid w:val="19080E56"/>
    <w:rsid w:val="190A23F2"/>
    <w:rsid w:val="19387D9F"/>
    <w:rsid w:val="194F322A"/>
    <w:rsid w:val="195F2D42"/>
    <w:rsid w:val="19622F5E"/>
    <w:rsid w:val="197607B7"/>
    <w:rsid w:val="198509FA"/>
    <w:rsid w:val="198804EA"/>
    <w:rsid w:val="19882298"/>
    <w:rsid w:val="198B16ED"/>
    <w:rsid w:val="19960E59"/>
    <w:rsid w:val="199D3596"/>
    <w:rsid w:val="19AC5F87"/>
    <w:rsid w:val="19AC6690"/>
    <w:rsid w:val="19AF5A77"/>
    <w:rsid w:val="19C332D1"/>
    <w:rsid w:val="19C44917"/>
    <w:rsid w:val="19D071CC"/>
    <w:rsid w:val="19D84FCE"/>
    <w:rsid w:val="19E0157C"/>
    <w:rsid w:val="19E25E4D"/>
    <w:rsid w:val="19E5593D"/>
    <w:rsid w:val="19EA2F53"/>
    <w:rsid w:val="19FB6F0E"/>
    <w:rsid w:val="1A057D8D"/>
    <w:rsid w:val="1A0A0EFF"/>
    <w:rsid w:val="1A0B1C7C"/>
    <w:rsid w:val="1A1705CE"/>
    <w:rsid w:val="1A27385F"/>
    <w:rsid w:val="1A277D03"/>
    <w:rsid w:val="1A3348FA"/>
    <w:rsid w:val="1A404921"/>
    <w:rsid w:val="1A4268EB"/>
    <w:rsid w:val="1A442663"/>
    <w:rsid w:val="1A4C1518"/>
    <w:rsid w:val="1A566B02"/>
    <w:rsid w:val="1A8C7B66"/>
    <w:rsid w:val="1AB05F4B"/>
    <w:rsid w:val="1ABC669E"/>
    <w:rsid w:val="1ABD2416"/>
    <w:rsid w:val="1AC612CA"/>
    <w:rsid w:val="1AD35795"/>
    <w:rsid w:val="1AEB35C0"/>
    <w:rsid w:val="1AFA5418"/>
    <w:rsid w:val="1B012057"/>
    <w:rsid w:val="1B041DF3"/>
    <w:rsid w:val="1B096D1B"/>
    <w:rsid w:val="1B0D2C76"/>
    <w:rsid w:val="1B19589E"/>
    <w:rsid w:val="1B1C538E"/>
    <w:rsid w:val="1B2928A5"/>
    <w:rsid w:val="1B2D7691"/>
    <w:rsid w:val="1B391A9C"/>
    <w:rsid w:val="1B3C77DE"/>
    <w:rsid w:val="1B3F7B0E"/>
    <w:rsid w:val="1B430B6D"/>
    <w:rsid w:val="1B446693"/>
    <w:rsid w:val="1B617245"/>
    <w:rsid w:val="1B650AE3"/>
    <w:rsid w:val="1B764FD5"/>
    <w:rsid w:val="1B80217C"/>
    <w:rsid w:val="1B950C9D"/>
    <w:rsid w:val="1B95115E"/>
    <w:rsid w:val="1B9969DF"/>
    <w:rsid w:val="1B9F38C9"/>
    <w:rsid w:val="1B9F6DF3"/>
    <w:rsid w:val="1BA477C3"/>
    <w:rsid w:val="1BA710FC"/>
    <w:rsid w:val="1BC464C6"/>
    <w:rsid w:val="1BCB46BE"/>
    <w:rsid w:val="1BD9502D"/>
    <w:rsid w:val="1BDB6FF7"/>
    <w:rsid w:val="1BEF4851"/>
    <w:rsid w:val="1BF260EF"/>
    <w:rsid w:val="1C071B9A"/>
    <w:rsid w:val="1C1442B7"/>
    <w:rsid w:val="1C163B8C"/>
    <w:rsid w:val="1C19367C"/>
    <w:rsid w:val="1C3935D7"/>
    <w:rsid w:val="1C3A1F70"/>
    <w:rsid w:val="1C407305"/>
    <w:rsid w:val="1C534DE0"/>
    <w:rsid w:val="1C6449AB"/>
    <w:rsid w:val="1C726B8E"/>
    <w:rsid w:val="1CA94A00"/>
    <w:rsid w:val="1CC21F65"/>
    <w:rsid w:val="1CC7132A"/>
    <w:rsid w:val="1CCB0E1A"/>
    <w:rsid w:val="1CD04682"/>
    <w:rsid w:val="1CD6156D"/>
    <w:rsid w:val="1CDC4DD5"/>
    <w:rsid w:val="1CE343B6"/>
    <w:rsid w:val="1CF838C6"/>
    <w:rsid w:val="1D0B7468"/>
    <w:rsid w:val="1D0C4F8F"/>
    <w:rsid w:val="1D216C8C"/>
    <w:rsid w:val="1D434E54"/>
    <w:rsid w:val="1D464944"/>
    <w:rsid w:val="1D481109"/>
    <w:rsid w:val="1D497F91"/>
    <w:rsid w:val="1D4B5AB7"/>
    <w:rsid w:val="1D623D91"/>
    <w:rsid w:val="1D644DCB"/>
    <w:rsid w:val="1D84721B"/>
    <w:rsid w:val="1D875EB6"/>
    <w:rsid w:val="1D9809C6"/>
    <w:rsid w:val="1D9E652E"/>
    <w:rsid w:val="1DD43CFE"/>
    <w:rsid w:val="1DD957B9"/>
    <w:rsid w:val="1DE008F5"/>
    <w:rsid w:val="1DE1641B"/>
    <w:rsid w:val="1DE303E5"/>
    <w:rsid w:val="1DF0665E"/>
    <w:rsid w:val="1E1265D5"/>
    <w:rsid w:val="1E1D46AD"/>
    <w:rsid w:val="1E2A6014"/>
    <w:rsid w:val="1E3C0198"/>
    <w:rsid w:val="1E4861D9"/>
    <w:rsid w:val="1E62130A"/>
    <w:rsid w:val="1E7159F1"/>
    <w:rsid w:val="1E7D5C02"/>
    <w:rsid w:val="1E7E1FEA"/>
    <w:rsid w:val="1E857F63"/>
    <w:rsid w:val="1E8C282B"/>
    <w:rsid w:val="1EA41923"/>
    <w:rsid w:val="1EBB0A1A"/>
    <w:rsid w:val="1EDA07E2"/>
    <w:rsid w:val="1EDA3EAE"/>
    <w:rsid w:val="1EE066D3"/>
    <w:rsid w:val="1EEA12FF"/>
    <w:rsid w:val="1EF02DBA"/>
    <w:rsid w:val="1EFA2840"/>
    <w:rsid w:val="1F0B19A2"/>
    <w:rsid w:val="1F262338"/>
    <w:rsid w:val="1F264A2D"/>
    <w:rsid w:val="1F2667DB"/>
    <w:rsid w:val="1F29007A"/>
    <w:rsid w:val="1F3F3802"/>
    <w:rsid w:val="1F422EEA"/>
    <w:rsid w:val="1F4B6242"/>
    <w:rsid w:val="1F4C5B16"/>
    <w:rsid w:val="1F4D1FBA"/>
    <w:rsid w:val="1F652F81"/>
    <w:rsid w:val="1F657D89"/>
    <w:rsid w:val="1F6A2B6C"/>
    <w:rsid w:val="1F737547"/>
    <w:rsid w:val="1F890B18"/>
    <w:rsid w:val="1F92583B"/>
    <w:rsid w:val="1F9574BD"/>
    <w:rsid w:val="1FB5190D"/>
    <w:rsid w:val="1FB57B5F"/>
    <w:rsid w:val="1FD004F5"/>
    <w:rsid w:val="1FDC333E"/>
    <w:rsid w:val="1FDC4240"/>
    <w:rsid w:val="1FDE13BB"/>
    <w:rsid w:val="1FE10954"/>
    <w:rsid w:val="1FE50445"/>
    <w:rsid w:val="200F4D20"/>
    <w:rsid w:val="200F6D9D"/>
    <w:rsid w:val="200F7270"/>
    <w:rsid w:val="201B3E66"/>
    <w:rsid w:val="20210F16"/>
    <w:rsid w:val="202D1DEC"/>
    <w:rsid w:val="203D5437"/>
    <w:rsid w:val="20415178"/>
    <w:rsid w:val="205C7FDB"/>
    <w:rsid w:val="20651585"/>
    <w:rsid w:val="20692E24"/>
    <w:rsid w:val="206F20D9"/>
    <w:rsid w:val="207417C9"/>
    <w:rsid w:val="207812B9"/>
    <w:rsid w:val="20931C4F"/>
    <w:rsid w:val="20A21E92"/>
    <w:rsid w:val="20AD0837"/>
    <w:rsid w:val="20B4309F"/>
    <w:rsid w:val="20BF1705"/>
    <w:rsid w:val="20C92E70"/>
    <w:rsid w:val="20E424AA"/>
    <w:rsid w:val="20E71F9A"/>
    <w:rsid w:val="20F46465"/>
    <w:rsid w:val="210E39CB"/>
    <w:rsid w:val="210E7527"/>
    <w:rsid w:val="2144119B"/>
    <w:rsid w:val="21470C8B"/>
    <w:rsid w:val="21486EDD"/>
    <w:rsid w:val="21630D81"/>
    <w:rsid w:val="21790A1F"/>
    <w:rsid w:val="21817CF9"/>
    <w:rsid w:val="21B04A82"/>
    <w:rsid w:val="21C66054"/>
    <w:rsid w:val="21D00C81"/>
    <w:rsid w:val="21DB5F27"/>
    <w:rsid w:val="21E76768"/>
    <w:rsid w:val="21ED538F"/>
    <w:rsid w:val="21EE4E29"/>
    <w:rsid w:val="21F42BC1"/>
    <w:rsid w:val="22034BB2"/>
    <w:rsid w:val="220426D8"/>
    <w:rsid w:val="220D7BC4"/>
    <w:rsid w:val="22123236"/>
    <w:rsid w:val="2224328C"/>
    <w:rsid w:val="222D60D3"/>
    <w:rsid w:val="22302F27"/>
    <w:rsid w:val="22347461"/>
    <w:rsid w:val="22372AAE"/>
    <w:rsid w:val="223F4001"/>
    <w:rsid w:val="225302A5"/>
    <w:rsid w:val="226118D9"/>
    <w:rsid w:val="2262082B"/>
    <w:rsid w:val="22745AB0"/>
    <w:rsid w:val="228A7081"/>
    <w:rsid w:val="22A068A5"/>
    <w:rsid w:val="22D336EA"/>
    <w:rsid w:val="22D53B9A"/>
    <w:rsid w:val="22F64004"/>
    <w:rsid w:val="22FF758C"/>
    <w:rsid w:val="230F7587"/>
    <w:rsid w:val="231D61E8"/>
    <w:rsid w:val="2322531B"/>
    <w:rsid w:val="232E5C5F"/>
    <w:rsid w:val="234436D4"/>
    <w:rsid w:val="2351194D"/>
    <w:rsid w:val="235F3061"/>
    <w:rsid w:val="236C49D9"/>
    <w:rsid w:val="237B69CA"/>
    <w:rsid w:val="23843AD1"/>
    <w:rsid w:val="239F090A"/>
    <w:rsid w:val="23A67EEB"/>
    <w:rsid w:val="23AD74CB"/>
    <w:rsid w:val="23B24AE2"/>
    <w:rsid w:val="23DA5DE6"/>
    <w:rsid w:val="23E12CD1"/>
    <w:rsid w:val="23E17175"/>
    <w:rsid w:val="23F23130"/>
    <w:rsid w:val="23F76998"/>
    <w:rsid w:val="23FE3883"/>
    <w:rsid w:val="24274392"/>
    <w:rsid w:val="242D23BA"/>
    <w:rsid w:val="24362564"/>
    <w:rsid w:val="243F5C4A"/>
    <w:rsid w:val="24415E66"/>
    <w:rsid w:val="2455546D"/>
    <w:rsid w:val="24561F7E"/>
    <w:rsid w:val="24574847"/>
    <w:rsid w:val="24613E12"/>
    <w:rsid w:val="24732090"/>
    <w:rsid w:val="24863878"/>
    <w:rsid w:val="249B5576"/>
    <w:rsid w:val="24A21D85"/>
    <w:rsid w:val="24AC1531"/>
    <w:rsid w:val="24AF4B7D"/>
    <w:rsid w:val="24B16B47"/>
    <w:rsid w:val="24C50845"/>
    <w:rsid w:val="24C8296D"/>
    <w:rsid w:val="24CA19B7"/>
    <w:rsid w:val="24D12D46"/>
    <w:rsid w:val="24DC7C06"/>
    <w:rsid w:val="24E16D01"/>
    <w:rsid w:val="24E55741"/>
    <w:rsid w:val="24F46230"/>
    <w:rsid w:val="2500362B"/>
    <w:rsid w:val="25113A8A"/>
    <w:rsid w:val="251F7F55"/>
    <w:rsid w:val="252235A1"/>
    <w:rsid w:val="252732C9"/>
    <w:rsid w:val="254E4396"/>
    <w:rsid w:val="2552250B"/>
    <w:rsid w:val="255A0F8D"/>
    <w:rsid w:val="255D6CCF"/>
    <w:rsid w:val="256040C9"/>
    <w:rsid w:val="256242E5"/>
    <w:rsid w:val="256C6F12"/>
    <w:rsid w:val="25893620"/>
    <w:rsid w:val="25983863"/>
    <w:rsid w:val="25A8619C"/>
    <w:rsid w:val="25B20DC9"/>
    <w:rsid w:val="25B35BEF"/>
    <w:rsid w:val="25BA5ED0"/>
    <w:rsid w:val="25BB2BD6"/>
    <w:rsid w:val="25BC39F6"/>
    <w:rsid w:val="25BD776E"/>
    <w:rsid w:val="25C24D84"/>
    <w:rsid w:val="25C91C6F"/>
    <w:rsid w:val="25D51BCD"/>
    <w:rsid w:val="25EB6089"/>
    <w:rsid w:val="25F0544D"/>
    <w:rsid w:val="25FA451E"/>
    <w:rsid w:val="25FD5DBC"/>
    <w:rsid w:val="260B672B"/>
    <w:rsid w:val="261A6B09"/>
    <w:rsid w:val="261C66EA"/>
    <w:rsid w:val="262E04D9"/>
    <w:rsid w:val="262E41C8"/>
    <w:rsid w:val="263A0DBE"/>
    <w:rsid w:val="264B1C9B"/>
    <w:rsid w:val="264E7968"/>
    <w:rsid w:val="265579A6"/>
    <w:rsid w:val="26587B3A"/>
    <w:rsid w:val="265F6C6A"/>
    <w:rsid w:val="26681488"/>
    <w:rsid w:val="266F2816"/>
    <w:rsid w:val="268075DC"/>
    <w:rsid w:val="268B33C8"/>
    <w:rsid w:val="269404CF"/>
    <w:rsid w:val="2699161A"/>
    <w:rsid w:val="26A24E49"/>
    <w:rsid w:val="26A27A1A"/>
    <w:rsid w:val="26A40CF7"/>
    <w:rsid w:val="26B90AB9"/>
    <w:rsid w:val="26C2328E"/>
    <w:rsid w:val="26CA0394"/>
    <w:rsid w:val="26CF385F"/>
    <w:rsid w:val="26D0702D"/>
    <w:rsid w:val="26DC3C24"/>
    <w:rsid w:val="26E06750"/>
    <w:rsid w:val="26FB67A0"/>
    <w:rsid w:val="270E64D3"/>
    <w:rsid w:val="271B474C"/>
    <w:rsid w:val="2725381D"/>
    <w:rsid w:val="272770EE"/>
    <w:rsid w:val="27391076"/>
    <w:rsid w:val="275859A0"/>
    <w:rsid w:val="275D6B12"/>
    <w:rsid w:val="27734588"/>
    <w:rsid w:val="277640CC"/>
    <w:rsid w:val="27781B9E"/>
    <w:rsid w:val="27B01338"/>
    <w:rsid w:val="27D50D9F"/>
    <w:rsid w:val="27DD5EA5"/>
    <w:rsid w:val="27E17743"/>
    <w:rsid w:val="27E66375"/>
    <w:rsid w:val="27FD20A3"/>
    <w:rsid w:val="28074CD0"/>
    <w:rsid w:val="281C4C20"/>
    <w:rsid w:val="281D65AA"/>
    <w:rsid w:val="28212236"/>
    <w:rsid w:val="282A0AF2"/>
    <w:rsid w:val="282B6C11"/>
    <w:rsid w:val="282E04AF"/>
    <w:rsid w:val="28333D17"/>
    <w:rsid w:val="28335AC5"/>
    <w:rsid w:val="28463A4A"/>
    <w:rsid w:val="284952E9"/>
    <w:rsid w:val="285223EF"/>
    <w:rsid w:val="285D3F29"/>
    <w:rsid w:val="28603009"/>
    <w:rsid w:val="28610884"/>
    <w:rsid w:val="286914E7"/>
    <w:rsid w:val="28702D10"/>
    <w:rsid w:val="288E0F4E"/>
    <w:rsid w:val="288E6555"/>
    <w:rsid w:val="28991DCC"/>
    <w:rsid w:val="289C18BC"/>
    <w:rsid w:val="28A55563"/>
    <w:rsid w:val="28A8200F"/>
    <w:rsid w:val="28BD72A1"/>
    <w:rsid w:val="28CC03F4"/>
    <w:rsid w:val="28E60BE4"/>
    <w:rsid w:val="28F45255"/>
    <w:rsid w:val="2916341D"/>
    <w:rsid w:val="291678C1"/>
    <w:rsid w:val="29220014"/>
    <w:rsid w:val="29267838"/>
    <w:rsid w:val="292F0982"/>
    <w:rsid w:val="29313F58"/>
    <w:rsid w:val="29325D7D"/>
    <w:rsid w:val="29345F99"/>
    <w:rsid w:val="293F0948"/>
    <w:rsid w:val="2940049A"/>
    <w:rsid w:val="294033B8"/>
    <w:rsid w:val="29455AB0"/>
    <w:rsid w:val="294837F2"/>
    <w:rsid w:val="294A756A"/>
    <w:rsid w:val="296248B4"/>
    <w:rsid w:val="297A6669"/>
    <w:rsid w:val="299A3F9B"/>
    <w:rsid w:val="29A86021"/>
    <w:rsid w:val="29A94291"/>
    <w:rsid w:val="29DA269C"/>
    <w:rsid w:val="29EF3C6E"/>
    <w:rsid w:val="2A0140CD"/>
    <w:rsid w:val="2A222295"/>
    <w:rsid w:val="2A273408"/>
    <w:rsid w:val="2A314286"/>
    <w:rsid w:val="2A337EF8"/>
    <w:rsid w:val="2A353D77"/>
    <w:rsid w:val="2A383867"/>
    <w:rsid w:val="2A557F75"/>
    <w:rsid w:val="2A5702ED"/>
    <w:rsid w:val="2A5E139A"/>
    <w:rsid w:val="2A612DBE"/>
    <w:rsid w:val="2A662182"/>
    <w:rsid w:val="2A8647FB"/>
    <w:rsid w:val="2A88034A"/>
    <w:rsid w:val="2A930168"/>
    <w:rsid w:val="2A9F070C"/>
    <w:rsid w:val="2ABC4498"/>
    <w:rsid w:val="2AC84BEB"/>
    <w:rsid w:val="2ACF7DDB"/>
    <w:rsid w:val="2AD51F69"/>
    <w:rsid w:val="2AD83DD4"/>
    <w:rsid w:val="2AED28A3"/>
    <w:rsid w:val="2B046C1F"/>
    <w:rsid w:val="2B2142FB"/>
    <w:rsid w:val="2B33475A"/>
    <w:rsid w:val="2B563FA5"/>
    <w:rsid w:val="2B5E10AB"/>
    <w:rsid w:val="2B6C1A1A"/>
    <w:rsid w:val="2B8F395A"/>
    <w:rsid w:val="2B95696A"/>
    <w:rsid w:val="2B956B57"/>
    <w:rsid w:val="2B9810D6"/>
    <w:rsid w:val="2BA967CA"/>
    <w:rsid w:val="2BAE2033"/>
    <w:rsid w:val="2BCC2D4B"/>
    <w:rsid w:val="2BD5050F"/>
    <w:rsid w:val="2BEB6DE3"/>
    <w:rsid w:val="2BF30AC7"/>
    <w:rsid w:val="2BF855D4"/>
    <w:rsid w:val="2C022BF7"/>
    <w:rsid w:val="2C02412C"/>
    <w:rsid w:val="2C077995"/>
    <w:rsid w:val="2C0C6063"/>
    <w:rsid w:val="2C146970"/>
    <w:rsid w:val="2C293467"/>
    <w:rsid w:val="2C2A43C0"/>
    <w:rsid w:val="2C484235"/>
    <w:rsid w:val="2C5A5D16"/>
    <w:rsid w:val="2C5C1A8E"/>
    <w:rsid w:val="2C6170A5"/>
    <w:rsid w:val="2C792640"/>
    <w:rsid w:val="2C864D5D"/>
    <w:rsid w:val="2CA84CD4"/>
    <w:rsid w:val="2CB1412F"/>
    <w:rsid w:val="2CB20D73"/>
    <w:rsid w:val="2CB371D5"/>
    <w:rsid w:val="2CB74F17"/>
    <w:rsid w:val="2CDC634B"/>
    <w:rsid w:val="2CE657FC"/>
    <w:rsid w:val="2CF01A0C"/>
    <w:rsid w:val="2CF47F19"/>
    <w:rsid w:val="2D0363AE"/>
    <w:rsid w:val="2D3E1194"/>
    <w:rsid w:val="2D485B6F"/>
    <w:rsid w:val="2D594220"/>
    <w:rsid w:val="2D6A3274"/>
    <w:rsid w:val="2D6B4043"/>
    <w:rsid w:val="2D6F75A0"/>
    <w:rsid w:val="2D7626DC"/>
    <w:rsid w:val="2D9139BA"/>
    <w:rsid w:val="2D935D7C"/>
    <w:rsid w:val="2D937732"/>
    <w:rsid w:val="2D9A22B0"/>
    <w:rsid w:val="2DA03BFD"/>
    <w:rsid w:val="2DA3549B"/>
    <w:rsid w:val="2DA84860"/>
    <w:rsid w:val="2DB33930"/>
    <w:rsid w:val="2DBD2BF0"/>
    <w:rsid w:val="2DCF003E"/>
    <w:rsid w:val="2DE0049D"/>
    <w:rsid w:val="2DE043A3"/>
    <w:rsid w:val="2DE231D3"/>
    <w:rsid w:val="2DF84038"/>
    <w:rsid w:val="2E0F2B31"/>
    <w:rsid w:val="2E2F19AF"/>
    <w:rsid w:val="2E4E5407"/>
    <w:rsid w:val="2E5549E7"/>
    <w:rsid w:val="2E5708D9"/>
    <w:rsid w:val="2E5F01EB"/>
    <w:rsid w:val="2E5F13C2"/>
    <w:rsid w:val="2E6A7D67"/>
    <w:rsid w:val="2E6B420B"/>
    <w:rsid w:val="2E76670C"/>
    <w:rsid w:val="2E7C6418"/>
    <w:rsid w:val="2E7F7CB6"/>
    <w:rsid w:val="2E80408C"/>
    <w:rsid w:val="2E864BA1"/>
    <w:rsid w:val="2E921798"/>
    <w:rsid w:val="2EA328E2"/>
    <w:rsid w:val="2EA72D81"/>
    <w:rsid w:val="2EC80C7F"/>
    <w:rsid w:val="2ECB4CA9"/>
    <w:rsid w:val="2EDF2503"/>
    <w:rsid w:val="2EE0565D"/>
    <w:rsid w:val="2EF51D26"/>
    <w:rsid w:val="2F01691D"/>
    <w:rsid w:val="2F171C9D"/>
    <w:rsid w:val="2F1A178D"/>
    <w:rsid w:val="2F3C114F"/>
    <w:rsid w:val="2F5C3B54"/>
    <w:rsid w:val="2F740E9D"/>
    <w:rsid w:val="2F762E67"/>
    <w:rsid w:val="2F7F7B9C"/>
    <w:rsid w:val="2F8D6403"/>
    <w:rsid w:val="2F9E23BE"/>
    <w:rsid w:val="2FAA2B11"/>
    <w:rsid w:val="2FB252F7"/>
    <w:rsid w:val="2FD63906"/>
    <w:rsid w:val="2FD933F6"/>
    <w:rsid w:val="2FE47EAD"/>
    <w:rsid w:val="2FF624BE"/>
    <w:rsid w:val="2FFF10AF"/>
    <w:rsid w:val="30004E27"/>
    <w:rsid w:val="300C6377"/>
    <w:rsid w:val="300F506A"/>
    <w:rsid w:val="30395C43"/>
    <w:rsid w:val="303B192D"/>
    <w:rsid w:val="30403CC4"/>
    <w:rsid w:val="3050190A"/>
    <w:rsid w:val="305A62E5"/>
    <w:rsid w:val="305B23D7"/>
    <w:rsid w:val="305B3E0B"/>
    <w:rsid w:val="305D4027"/>
    <w:rsid w:val="30872E52"/>
    <w:rsid w:val="308B2942"/>
    <w:rsid w:val="30907F59"/>
    <w:rsid w:val="309C4B4F"/>
    <w:rsid w:val="30A27C8C"/>
    <w:rsid w:val="30AD0B0B"/>
    <w:rsid w:val="30C47C02"/>
    <w:rsid w:val="30E81B43"/>
    <w:rsid w:val="30E958BB"/>
    <w:rsid w:val="30E97669"/>
    <w:rsid w:val="30EB33E1"/>
    <w:rsid w:val="30ED53AB"/>
    <w:rsid w:val="30F57DBC"/>
    <w:rsid w:val="30F843AF"/>
    <w:rsid w:val="30FB68BC"/>
    <w:rsid w:val="3115220C"/>
    <w:rsid w:val="311624C0"/>
    <w:rsid w:val="31216E03"/>
    <w:rsid w:val="314174A5"/>
    <w:rsid w:val="316211B7"/>
    <w:rsid w:val="31660CB9"/>
    <w:rsid w:val="316B4522"/>
    <w:rsid w:val="31701B38"/>
    <w:rsid w:val="31A737AC"/>
    <w:rsid w:val="31AA504A"/>
    <w:rsid w:val="31B25CAD"/>
    <w:rsid w:val="31D64091"/>
    <w:rsid w:val="31D73965"/>
    <w:rsid w:val="31E340B8"/>
    <w:rsid w:val="31E41CE9"/>
    <w:rsid w:val="31EC5663"/>
    <w:rsid w:val="31F55F59"/>
    <w:rsid w:val="32004C6A"/>
    <w:rsid w:val="320504D2"/>
    <w:rsid w:val="32110C25"/>
    <w:rsid w:val="32115201"/>
    <w:rsid w:val="32140715"/>
    <w:rsid w:val="321559FA"/>
    <w:rsid w:val="321B7CF6"/>
    <w:rsid w:val="322F554F"/>
    <w:rsid w:val="324059AE"/>
    <w:rsid w:val="32425283"/>
    <w:rsid w:val="32454D73"/>
    <w:rsid w:val="32470AEB"/>
    <w:rsid w:val="32472899"/>
    <w:rsid w:val="324F5BF1"/>
    <w:rsid w:val="324F79A0"/>
    <w:rsid w:val="326A2A2B"/>
    <w:rsid w:val="326E027C"/>
    <w:rsid w:val="3276317E"/>
    <w:rsid w:val="327D62BB"/>
    <w:rsid w:val="32807B59"/>
    <w:rsid w:val="32817D7B"/>
    <w:rsid w:val="32851613"/>
    <w:rsid w:val="32894C60"/>
    <w:rsid w:val="32BD0DAD"/>
    <w:rsid w:val="32CC2D9E"/>
    <w:rsid w:val="32F862B2"/>
    <w:rsid w:val="32FD1773"/>
    <w:rsid w:val="331A7FAD"/>
    <w:rsid w:val="3333106F"/>
    <w:rsid w:val="33492641"/>
    <w:rsid w:val="334D0383"/>
    <w:rsid w:val="33547760"/>
    <w:rsid w:val="33595354"/>
    <w:rsid w:val="336B25B7"/>
    <w:rsid w:val="337C6572"/>
    <w:rsid w:val="33833DA5"/>
    <w:rsid w:val="33845DF6"/>
    <w:rsid w:val="338D4C23"/>
    <w:rsid w:val="3395085B"/>
    <w:rsid w:val="339733AC"/>
    <w:rsid w:val="339A4C4A"/>
    <w:rsid w:val="339A6A30"/>
    <w:rsid w:val="33A15FD9"/>
    <w:rsid w:val="33A71E17"/>
    <w:rsid w:val="33A855B9"/>
    <w:rsid w:val="33C57F19"/>
    <w:rsid w:val="33D95773"/>
    <w:rsid w:val="33E660E2"/>
    <w:rsid w:val="33ED121E"/>
    <w:rsid w:val="33F16F60"/>
    <w:rsid w:val="340547BA"/>
    <w:rsid w:val="34062997"/>
    <w:rsid w:val="340D366E"/>
    <w:rsid w:val="341449FD"/>
    <w:rsid w:val="34192013"/>
    <w:rsid w:val="341B222F"/>
    <w:rsid w:val="342002E1"/>
    <w:rsid w:val="34273CD8"/>
    <w:rsid w:val="342A2472"/>
    <w:rsid w:val="342B1924"/>
    <w:rsid w:val="3430563F"/>
    <w:rsid w:val="343468C1"/>
    <w:rsid w:val="344C23E9"/>
    <w:rsid w:val="34557417"/>
    <w:rsid w:val="345614B9"/>
    <w:rsid w:val="34563267"/>
    <w:rsid w:val="345B087E"/>
    <w:rsid w:val="345E036E"/>
    <w:rsid w:val="34623B35"/>
    <w:rsid w:val="347463FA"/>
    <w:rsid w:val="34757B91"/>
    <w:rsid w:val="348A2F11"/>
    <w:rsid w:val="348A4CBF"/>
    <w:rsid w:val="34982BDB"/>
    <w:rsid w:val="34AB35B3"/>
    <w:rsid w:val="34AC2E87"/>
    <w:rsid w:val="34AE6BFF"/>
    <w:rsid w:val="34B85CD0"/>
    <w:rsid w:val="34BD3B92"/>
    <w:rsid w:val="34C24459"/>
    <w:rsid w:val="34D67F04"/>
    <w:rsid w:val="34DF14AF"/>
    <w:rsid w:val="34E418CD"/>
    <w:rsid w:val="34E86A4E"/>
    <w:rsid w:val="34EA39B0"/>
    <w:rsid w:val="34EB1C02"/>
    <w:rsid w:val="34EE16F2"/>
    <w:rsid w:val="35134CB4"/>
    <w:rsid w:val="35243365"/>
    <w:rsid w:val="35262C3A"/>
    <w:rsid w:val="352B0250"/>
    <w:rsid w:val="35301D0A"/>
    <w:rsid w:val="3546508A"/>
    <w:rsid w:val="355157DD"/>
    <w:rsid w:val="3575596F"/>
    <w:rsid w:val="3589141A"/>
    <w:rsid w:val="358D2CB9"/>
    <w:rsid w:val="35957DBF"/>
    <w:rsid w:val="3598340C"/>
    <w:rsid w:val="35A61FCC"/>
    <w:rsid w:val="35AF0E81"/>
    <w:rsid w:val="35C00993"/>
    <w:rsid w:val="35C12962"/>
    <w:rsid w:val="35D96D2C"/>
    <w:rsid w:val="35F40F8A"/>
    <w:rsid w:val="360A392E"/>
    <w:rsid w:val="361C5DEB"/>
    <w:rsid w:val="361E6007"/>
    <w:rsid w:val="3628478F"/>
    <w:rsid w:val="362B4280"/>
    <w:rsid w:val="363C023B"/>
    <w:rsid w:val="363D28C0"/>
    <w:rsid w:val="36421CF5"/>
    <w:rsid w:val="364F41CA"/>
    <w:rsid w:val="365B2DB7"/>
    <w:rsid w:val="36637EBD"/>
    <w:rsid w:val="366D4898"/>
    <w:rsid w:val="36714388"/>
    <w:rsid w:val="367250E2"/>
    <w:rsid w:val="368A369C"/>
    <w:rsid w:val="368B7AB6"/>
    <w:rsid w:val="368D0A96"/>
    <w:rsid w:val="36932551"/>
    <w:rsid w:val="36A40ED5"/>
    <w:rsid w:val="36A52284"/>
    <w:rsid w:val="36A75850"/>
    <w:rsid w:val="36BB3856"/>
    <w:rsid w:val="36D87F64"/>
    <w:rsid w:val="36DA0180"/>
    <w:rsid w:val="36EE608B"/>
    <w:rsid w:val="36F62AE0"/>
    <w:rsid w:val="36FE3EA5"/>
    <w:rsid w:val="370C2303"/>
    <w:rsid w:val="37123B84"/>
    <w:rsid w:val="37166CDE"/>
    <w:rsid w:val="371A4A20"/>
    <w:rsid w:val="37200181"/>
    <w:rsid w:val="37353608"/>
    <w:rsid w:val="37647A49"/>
    <w:rsid w:val="376A168B"/>
    <w:rsid w:val="377A54BF"/>
    <w:rsid w:val="37893954"/>
    <w:rsid w:val="37B26A07"/>
    <w:rsid w:val="37B704C1"/>
    <w:rsid w:val="37BF1123"/>
    <w:rsid w:val="37DC7F27"/>
    <w:rsid w:val="37DF17C6"/>
    <w:rsid w:val="37FA65D8"/>
    <w:rsid w:val="3801173C"/>
    <w:rsid w:val="380A05F1"/>
    <w:rsid w:val="38144FF1"/>
    <w:rsid w:val="381A45AC"/>
    <w:rsid w:val="38286CC9"/>
    <w:rsid w:val="382A0C93"/>
    <w:rsid w:val="382A2A41"/>
    <w:rsid w:val="384004B6"/>
    <w:rsid w:val="38417D8A"/>
    <w:rsid w:val="38455560"/>
    <w:rsid w:val="38561A88"/>
    <w:rsid w:val="385C6972"/>
    <w:rsid w:val="3862042D"/>
    <w:rsid w:val="386817BB"/>
    <w:rsid w:val="38795776"/>
    <w:rsid w:val="38900057"/>
    <w:rsid w:val="389B56ED"/>
    <w:rsid w:val="38A04E96"/>
    <w:rsid w:val="38AD23A2"/>
    <w:rsid w:val="38BE4A83"/>
    <w:rsid w:val="38CF3B09"/>
    <w:rsid w:val="38EB1B2B"/>
    <w:rsid w:val="39094D4C"/>
    <w:rsid w:val="390F7E89"/>
    <w:rsid w:val="39184F8F"/>
    <w:rsid w:val="391D4354"/>
    <w:rsid w:val="39396CB4"/>
    <w:rsid w:val="3942025E"/>
    <w:rsid w:val="3942200C"/>
    <w:rsid w:val="39514231"/>
    <w:rsid w:val="39577F45"/>
    <w:rsid w:val="395A7356"/>
    <w:rsid w:val="39613805"/>
    <w:rsid w:val="396957EB"/>
    <w:rsid w:val="39697599"/>
    <w:rsid w:val="398919E9"/>
    <w:rsid w:val="39A700C1"/>
    <w:rsid w:val="39B12CEE"/>
    <w:rsid w:val="39B51BBA"/>
    <w:rsid w:val="39BD65FA"/>
    <w:rsid w:val="39C80763"/>
    <w:rsid w:val="39D30EB6"/>
    <w:rsid w:val="39D4535A"/>
    <w:rsid w:val="39E11825"/>
    <w:rsid w:val="39EF3F42"/>
    <w:rsid w:val="3A0948D8"/>
    <w:rsid w:val="3A10210A"/>
    <w:rsid w:val="3A137505"/>
    <w:rsid w:val="3A2F665A"/>
    <w:rsid w:val="3A4140DE"/>
    <w:rsid w:val="3A5448AB"/>
    <w:rsid w:val="3A661D2A"/>
    <w:rsid w:val="3A68164F"/>
    <w:rsid w:val="3A850402"/>
    <w:rsid w:val="3A8C79E3"/>
    <w:rsid w:val="3A8D5509"/>
    <w:rsid w:val="3A995C5C"/>
    <w:rsid w:val="3AA765CB"/>
    <w:rsid w:val="3AC32CD9"/>
    <w:rsid w:val="3AC3717D"/>
    <w:rsid w:val="3AD13648"/>
    <w:rsid w:val="3AD71A56"/>
    <w:rsid w:val="3AED7D56"/>
    <w:rsid w:val="3AFD61EB"/>
    <w:rsid w:val="3B051543"/>
    <w:rsid w:val="3B0962DF"/>
    <w:rsid w:val="3B0F5F1E"/>
    <w:rsid w:val="3B111C96"/>
    <w:rsid w:val="3B192DA3"/>
    <w:rsid w:val="3B1B48C3"/>
    <w:rsid w:val="3B1E60AA"/>
    <w:rsid w:val="3B2A0FAA"/>
    <w:rsid w:val="3B2E4FDD"/>
    <w:rsid w:val="3B4B164C"/>
    <w:rsid w:val="3B60677A"/>
    <w:rsid w:val="3B620744"/>
    <w:rsid w:val="3B73237A"/>
    <w:rsid w:val="3B750477"/>
    <w:rsid w:val="3B9F72A2"/>
    <w:rsid w:val="3BA42B0A"/>
    <w:rsid w:val="3BAA3A7D"/>
    <w:rsid w:val="3BAB20EB"/>
    <w:rsid w:val="3BCC2061"/>
    <w:rsid w:val="3BCE7B87"/>
    <w:rsid w:val="3BD01B51"/>
    <w:rsid w:val="3BD056AD"/>
    <w:rsid w:val="3BD333EF"/>
    <w:rsid w:val="3BDC2C2F"/>
    <w:rsid w:val="3BE949C1"/>
    <w:rsid w:val="3BF70E8C"/>
    <w:rsid w:val="3BFA6BCE"/>
    <w:rsid w:val="3C0839FD"/>
    <w:rsid w:val="3C091EEC"/>
    <w:rsid w:val="3C0C59EA"/>
    <w:rsid w:val="3C131A3E"/>
    <w:rsid w:val="3C1C08F2"/>
    <w:rsid w:val="3C3D40C6"/>
    <w:rsid w:val="3C3F1C5A"/>
    <w:rsid w:val="3C4005E4"/>
    <w:rsid w:val="3C502C92"/>
    <w:rsid w:val="3C8F44D6"/>
    <w:rsid w:val="3C9506A5"/>
    <w:rsid w:val="3C991F43"/>
    <w:rsid w:val="3CA3789E"/>
    <w:rsid w:val="3CA8662A"/>
    <w:rsid w:val="3CAB1C76"/>
    <w:rsid w:val="3CAD3C40"/>
    <w:rsid w:val="3CAF5C0A"/>
    <w:rsid w:val="3CB02D3D"/>
    <w:rsid w:val="3CB8405D"/>
    <w:rsid w:val="3CBC3E83"/>
    <w:rsid w:val="3CC03974"/>
    <w:rsid w:val="3CC33464"/>
    <w:rsid w:val="3CCC489E"/>
    <w:rsid w:val="3CD236A7"/>
    <w:rsid w:val="3CE533DA"/>
    <w:rsid w:val="3CE54EBA"/>
    <w:rsid w:val="3D023F8C"/>
    <w:rsid w:val="3D18555E"/>
    <w:rsid w:val="3D211F38"/>
    <w:rsid w:val="3D3A1978"/>
    <w:rsid w:val="3D406863"/>
    <w:rsid w:val="3D4A5933"/>
    <w:rsid w:val="3D5D5666"/>
    <w:rsid w:val="3D600CB3"/>
    <w:rsid w:val="3D6B227E"/>
    <w:rsid w:val="3D7A6218"/>
    <w:rsid w:val="3D943D3A"/>
    <w:rsid w:val="3DA23079"/>
    <w:rsid w:val="3DA52B6A"/>
    <w:rsid w:val="3DBB413B"/>
    <w:rsid w:val="3DC70D32"/>
    <w:rsid w:val="3DC75FF8"/>
    <w:rsid w:val="3DC76F84"/>
    <w:rsid w:val="3DEA67CE"/>
    <w:rsid w:val="3DF15DAF"/>
    <w:rsid w:val="3DF24765"/>
    <w:rsid w:val="3DF2533D"/>
    <w:rsid w:val="3DF838D0"/>
    <w:rsid w:val="3E021D6A"/>
    <w:rsid w:val="3E2B0588"/>
    <w:rsid w:val="3E375EB7"/>
    <w:rsid w:val="3E3A7756"/>
    <w:rsid w:val="3E4D33B6"/>
    <w:rsid w:val="3E7E3AE6"/>
    <w:rsid w:val="3E9F6D60"/>
    <w:rsid w:val="3EA3354D"/>
    <w:rsid w:val="3EA82911"/>
    <w:rsid w:val="3EAF3CA0"/>
    <w:rsid w:val="3EB219E2"/>
    <w:rsid w:val="3EC040FF"/>
    <w:rsid w:val="3ED100BA"/>
    <w:rsid w:val="3ED92ACB"/>
    <w:rsid w:val="3EDE4585"/>
    <w:rsid w:val="3EDE7B8A"/>
    <w:rsid w:val="3EE37DED"/>
    <w:rsid w:val="3EEF4E46"/>
    <w:rsid w:val="3EF67B21"/>
    <w:rsid w:val="3EF67D02"/>
    <w:rsid w:val="3F035D9A"/>
    <w:rsid w:val="3F12300C"/>
    <w:rsid w:val="3F3441A5"/>
    <w:rsid w:val="3F3E5024"/>
    <w:rsid w:val="3F400D9C"/>
    <w:rsid w:val="3F442AC2"/>
    <w:rsid w:val="3F502FAC"/>
    <w:rsid w:val="3F540E35"/>
    <w:rsid w:val="3F54375B"/>
    <w:rsid w:val="3F544847"/>
    <w:rsid w:val="3F5B5BD6"/>
    <w:rsid w:val="3F6525B0"/>
    <w:rsid w:val="3F677148"/>
    <w:rsid w:val="3F744EE9"/>
    <w:rsid w:val="3F767E4F"/>
    <w:rsid w:val="3F7F3B03"/>
    <w:rsid w:val="3F9E429E"/>
    <w:rsid w:val="3FA73C06"/>
    <w:rsid w:val="3FB672B0"/>
    <w:rsid w:val="3FBA6DA0"/>
    <w:rsid w:val="3FC714BD"/>
    <w:rsid w:val="3FCC6AD3"/>
    <w:rsid w:val="3FD2104C"/>
    <w:rsid w:val="3FD43892"/>
    <w:rsid w:val="3FE91433"/>
    <w:rsid w:val="3FF04AE8"/>
    <w:rsid w:val="3FF95F26"/>
    <w:rsid w:val="40093884"/>
    <w:rsid w:val="400B13AA"/>
    <w:rsid w:val="401732FD"/>
    <w:rsid w:val="40254F7A"/>
    <w:rsid w:val="402C1320"/>
    <w:rsid w:val="4032437B"/>
    <w:rsid w:val="40381A73"/>
    <w:rsid w:val="403C77B5"/>
    <w:rsid w:val="4044666A"/>
    <w:rsid w:val="40477F08"/>
    <w:rsid w:val="404843AC"/>
    <w:rsid w:val="405465FA"/>
    <w:rsid w:val="40582115"/>
    <w:rsid w:val="40672DCA"/>
    <w:rsid w:val="40697DEF"/>
    <w:rsid w:val="40721429"/>
    <w:rsid w:val="407A208B"/>
    <w:rsid w:val="408829FA"/>
    <w:rsid w:val="408B6047"/>
    <w:rsid w:val="408D0011"/>
    <w:rsid w:val="40907B01"/>
    <w:rsid w:val="409A0980"/>
    <w:rsid w:val="409E221E"/>
    <w:rsid w:val="40A806BA"/>
    <w:rsid w:val="40A84E4B"/>
    <w:rsid w:val="40B51316"/>
    <w:rsid w:val="40D6427E"/>
    <w:rsid w:val="40D87ECD"/>
    <w:rsid w:val="40DA0D7C"/>
    <w:rsid w:val="40E13EB9"/>
    <w:rsid w:val="40F57964"/>
    <w:rsid w:val="40F93C46"/>
    <w:rsid w:val="40FB141E"/>
    <w:rsid w:val="41006A35"/>
    <w:rsid w:val="411B561D"/>
    <w:rsid w:val="412626D2"/>
    <w:rsid w:val="412A3AB2"/>
    <w:rsid w:val="412F731A"/>
    <w:rsid w:val="41313092"/>
    <w:rsid w:val="41344930"/>
    <w:rsid w:val="41483F38"/>
    <w:rsid w:val="41596145"/>
    <w:rsid w:val="415E1217"/>
    <w:rsid w:val="416E7E42"/>
    <w:rsid w:val="41852DA3"/>
    <w:rsid w:val="418B57F4"/>
    <w:rsid w:val="41970CA5"/>
    <w:rsid w:val="419D0727"/>
    <w:rsid w:val="41A039FB"/>
    <w:rsid w:val="41C44FD7"/>
    <w:rsid w:val="41CD3D71"/>
    <w:rsid w:val="41DD28D2"/>
    <w:rsid w:val="41FA16D6"/>
    <w:rsid w:val="41FF4DFA"/>
    <w:rsid w:val="420267DC"/>
    <w:rsid w:val="420A5691"/>
    <w:rsid w:val="42162288"/>
    <w:rsid w:val="421D53C4"/>
    <w:rsid w:val="421F7545"/>
    <w:rsid w:val="42240501"/>
    <w:rsid w:val="422C5607"/>
    <w:rsid w:val="42446DF5"/>
    <w:rsid w:val="425B7C9B"/>
    <w:rsid w:val="426B6130"/>
    <w:rsid w:val="42784CF1"/>
    <w:rsid w:val="42786A9F"/>
    <w:rsid w:val="427D7667"/>
    <w:rsid w:val="42937435"/>
    <w:rsid w:val="42B71375"/>
    <w:rsid w:val="42B86E9B"/>
    <w:rsid w:val="42C6780A"/>
    <w:rsid w:val="42CB4E20"/>
    <w:rsid w:val="42CD6DEA"/>
    <w:rsid w:val="42D31245"/>
    <w:rsid w:val="42E91FDB"/>
    <w:rsid w:val="42EA174A"/>
    <w:rsid w:val="42EB101F"/>
    <w:rsid w:val="42EF4CF2"/>
    <w:rsid w:val="42F00D2B"/>
    <w:rsid w:val="42F223AD"/>
    <w:rsid w:val="430F2F5F"/>
    <w:rsid w:val="430F7403"/>
    <w:rsid w:val="43135248"/>
    <w:rsid w:val="431515CC"/>
    <w:rsid w:val="432E715D"/>
    <w:rsid w:val="433E3844"/>
    <w:rsid w:val="43413334"/>
    <w:rsid w:val="434846C3"/>
    <w:rsid w:val="434D7F2B"/>
    <w:rsid w:val="4355293C"/>
    <w:rsid w:val="435D4C1C"/>
    <w:rsid w:val="43601A0D"/>
    <w:rsid w:val="436C6603"/>
    <w:rsid w:val="43790D20"/>
    <w:rsid w:val="43A51B15"/>
    <w:rsid w:val="43BE622F"/>
    <w:rsid w:val="43C755E8"/>
    <w:rsid w:val="43D63A7D"/>
    <w:rsid w:val="44092ABD"/>
    <w:rsid w:val="44103433"/>
    <w:rsid w:val="441E609C"/>
    <w:rsid w:val="44202F4A"/>
    <w:rsid w:val="44242A3A"/>
    <w:rsid w:val="442572D9"/>
    <w:rsid w:val="442D292E"/>
    <w:rsid w:val="442E1B0B"/>
    <w:rsid w:val="4441183E"/>
    <w:rsid w:val="444A6219"/>
    <w:rsid w:val="4493014A"/>
    <w:rsid w:val="44BE2144"/>
    <w:rsid w:val="44C91833"/>
    <w:rsid w:val="44CD1324"/>
    <w:rsid w:val="44D22496"/>
    <w:rsid w:val="44E26451"/>
    <w:rsid w:val="44FE14DD"/>
    <w:rsid w:val="450705BE"/>
    <w:rsid w:val="45084E39"/>
    <w:rsid w:val="450B59A8"/>
    <w:rsid w:val="45294080"/>
    <w:rsid w:val="452E1696"/>
    <w:rsid w:val="453E3FCF"/>
    <w:rsid w:val="454F1D39"/>
    <w:rsid w:val="4550160D"/>
    <w:rsid w:val="456C53F2"/>
    <w:rsid w:val="457B2B2E"/>
    <w:rsid w:val="457D0F9E"/>
    <w:rsid w:val="457F1EF2"/>
    <w:rsid w:val="458F0387"/>
    <w:rsid w:val="45984431"/>
    <w:rsid w:val="45AC0F39"/>
    <w:rsid w:val="45B14157"/>
    <w:rsid w:val="45BE6EBE"/>
    <w:rsid w:val="45C36261"/>
    <w:rsid w:val="45C81AEB"/>
    <w:rsid w:val="45E5269D"/>
    <w:rsid w:val="45EF52CA"/>
    <w:rsid w:val="45F75F2C"/>
    <w:rsid w:val="45F87C66"/>
    <w:rsid w:val="46001285"/>
    <w:rsid w:val="460B72F8"/>
    <w:rsid w:val="460B7B64"/>
    <w:rsid w:val="460F3276"/>
    <w:rsid w:val="46144D30"/>
    <w:rsid w:val="461940F5"/>
    <w:rsid w:val="462103E3"/>
    <w:rsid w:val="46222FA9"/>
    <w:rsid w:val="46357180"/>
    <w:rsid w:val="46424C83"/>
    <w:rsid w:val="464D0671"/>
    <w:rsid w:val="466A42B1"/>
    <w:rsid w:val="4685518E"/>
    <w:rsid w:val="468E063F"/>
    <w:rsid w:val="46902609"/>
    <w:rsid w:val="4691012F"/>
    <w:rsid w:val="46C71DA3"/>
    <w:rsid w:val="46C9300C"/>
    <w:rsid w:val="46CB1893"/>
    <w:rsid w:val="46CB1C3E"/>
    <w:rsid w:val="46E26BDC"/>
    <w:rsid w:val="46FA5FEA"/>
    <w:rsid w:val="46FD57C4"/>
    <w:rsid w:val="470923BB"/>
    <w:rsid w:val="470E16A9"/>
    <w:rsid w:val="470E1780"/>
    <w:rsid w:val="471E1235"/>
    <w:rsid w:val="4720784A"/>
    <w:rsid w:val="473435F3"/>
    <w:rsid w:val="473A2575"/>
    <w:rsid w:val="474A6C5C"/>
    <w:rsid w:val="47525B10"/>
    <w:rsid w:val="475E5EB4"/>
    <w:rsid w:val="475F1FDB"/>
    <w:rsid w:val="47665118"/>
    <w:rsid w:val="47775577"/>
    <w:rsid w:val="477F442B"/>
    <w:rsid w:val="478B2DD0"/>
    <w:rsid w:val="478F0B12"/>
    <w:rsid w:val="4799373F"/>
    <w:rsid w:val="47A520E4"/>
    <w:rsid w:val="47AE5B4B"/>
    <w:rsid w:val="47B71E17"/>
    <w:rsid w:val="47B745D4"/>
    <w:rsid w:val="47C14A44"/>
    <w:rsid w:val="47C5711C"/>
    <w:rsid w:val="47F00E85"/>
    <w:rsid w:val="47FC782A"/>
    <w:rsid w:val="4800731A"/>
    <w:rsid w:val="48082673"/>
    <w:rsid w:val="480E5A4A"/>
    <w:rsid w:val="482A4397"/>
    <w:rsid w:val="48531B40"/>
    <w:rsid w:val="48650A8D"/>
    <w:rsid w:val="48711FC6"/>
    <w:rsid w:val="48802209"/>
    <w:rsid w:val="48A64365"/>
    <w:rsid w:val="48AB372A"/>
    <w:rsid w:val="48B06F92"/>
    <w:rsid w:val="48D6451F"/>
    <w:rsid w:val="48D72771"/>
    <w:rsid w:val="48E153E1"/>
    <w:rsid w:val="48E409EA"/>
    <w:rsid w:val="48E42798"/>
    <w:rsid w:val="48E46C3C"/>
    <w:rsid w:val="48E94252"/>
    <w:rsid w:val="48E96000"/>
    <w:rsid w:val="48EB73AD"/>
    <w:rsid w:val="48EC789E"/>
    <w:rsid w:val="48F03833"/>
    <w:rsid w:val="48F21359"/>
    <w:rsid w:val="48F30C2D"/>
    <w:rsid w:val="48F50E49"/>
    <w:rsid w:val="48FA020D"/>
    <w:rsid w:val="490D6193"/>
    <w:rsid w:val="491017DF"/>
    <w:rsid w:val="491B090B"/>
    <w:rsid w:val="4929464F"/>
    <w:rsid w:val="49296D45"/>
    <w:rsid w:val="4944592C"/>
    <w:rsid w:val="49470F79"/>
    <w:rsid w:val="49496F4A"/>
    <w:rsid w:val="494D47E1"/>
    <w:rsid w:val="495C2C76"/>
    <w:rsid w:val="496C5710"/>
    <w:rsid w:val="497C0C22"/>
    <w:rsid w:val="4981448B"/>
    <w:rsid w:val="499917D4"/>
    <w:rsid w:val="49B20AE8"/>
    <w:rsid w:val="49B605D8"/>
    <w:rsid w:val="49DF11B1"/>
    <w:rsid w:val="49F27137"/>
    <w:rsid w:val="49F70BF1"/>
    <w:rsid w:val="49FB3008"/>
    <w:rsid w:val="4A003601"/>
    <w:rsid w:val="4A056E6A"/>
    <w:rsid w:val="4A0B0D31"/>
    <w:rsid w:val="4A2A2D74"/>
    <w:rsid w:val="4A325785"/>
    <w:rsid w:val="4A3B288C"/>
    <w:rsid w:val="4A3E412A"/>
    <w:rsid w:val="4A58168F"/>
    <w:rsid w:val="4A6A13C3"/>
    <w:rsid w:val="4A783AE0"/>
    <w:rsid w:val="4A7B712C"/>
    <w:rsid w:val="4A802994"/>
    <w:rsid w:val="4A8A55C1"/>
    <w:rsid w:val="4A985F30"/>
    <w:rsid w:val="4A9A1CA8"/>
    <w:rsid w:val="4AB60164"/>
    <w:rsid w:val="4ABA5EA6"/>
    <w:rsid w:val="4AC00FE3"/>
    <w:rsid w:val="4AC42881"/>
    <w:rsid w:val="4AD2721F"/>
    <w:rsid w:val="4AD36F68"/>
    <w:rsid w:val="4AE03433"/>
    <w:rsid w:val="4B076C12"/>
    <w:rsid w:val="4B0E369D"/>
    <w:rsid w:val="4B1B446B"/>
    <w:rsid w:val="4B2E0642"/>
    <w:rsid w:val="4B33752B"/>
    <w:rsid w:val="4B3F45FD"/>
    <w:rsid w:val="4B410375"/>
    <w:rsid w:val="4B4B11F4"/>
    <w:rsid w:val="4B616322"/>
    <w:rsid w:val="4B6E4EE3"/>
    <w:rsid w:val="4B8D7117"/>
    <w:rsid w:val="4B9304A5"/>
    <w:rsid w:val="4B9C1A50"/>
    <w:rsid w:val="4B9E7576"/>
    <w:rsid w:val="4BB072A9"/>
    <w:rsid w:val="4BB74194"/>
    <w:rsid w:val="4BC92119"/>
    <w:rsid w:val="4BD42F98"/>
    <w:rsid w:val="4BE13907"/>
    <w:rsid w:val="4BE31237"/>
    <w:rsid w:val="4BE62CCB"/>
    <w:rsid w:val="4BFC604B"/>
    <w:rsid w:val="4C07648F"/>
    <w:rsid w:val="4C1A4723"/>
    <w:rsid w:val="4C213D03"/>
    <w:rsid w:val="4C251AF9"/>
    <w:rsid w:val="4C2757BD"/>
    <w:rsid w:val="4C2F4672"/>
    <w:rsid w:val="4C453AF6"/>
    <w:rsid w:val="4C4A7713"/>
    <w:rsid w:val="4C5145E8"/>
    <w:rsid w:val="4C520360"/>
    <w:rsid w:val="4C5D11DF"/>
    <w:rsid w:val="4C5D46D5"/>
    <w:rsid w:val="4C5D6A3D"/>
    <w:rsid w:val="4C6267F5"/>
    <w:rsid w:val="4C63256E"/>
    <w:rsid w:val="4C6A7458"/>
    <w:rsid w:val="4C6C31D0"/>
    <w:rsid w:val="4C703258"/>
    <w:rsid w:val="4C714C8A"/>
    <w:rsid w:val="4C722A64"/>
    <w:rsid w:val="4C7327B1"/>
    <w:rsid w:val="4C89472F"/>
    <w:rsid w:val="4C8D1398"/>
    <w:rsid w:val="4C9F3297"/>
    <w:rsid w:val="4CA24E44"/>
    <w:rsid w:val="4CCA439B"/>
    <w:rsid w:val="4CCA7EF7"/>
    <w:rsid w:val="4CD60F91"/>
    <w:rsid w:val="4CFE5DF2"/>
    <w:rsid w:val="4D1B0752"/>
    <w:rsid w:val="4D1E2C5F"/>
    <w:rsid w:val="4D2B308B"/>
    <w:rsid w:val="4D3006A2"/>
    <w:rsid w:val="4D317F76"/>
    <w:rsid w:val="4D4C3002"/>
    <w:rsid w:val="4D502AF2"/>
    <w:rsid w:val="4D5F0F87"/>
    <w:rsid w:val="4D600870"/>
    <w:rsid w:val="4D682D4A"/>
    <w:rsid w:val="4D6C0FAE"/>
    <w:rsid w:val="4D752558"/>
    <w:rsid w:val="4DB0533F"/>
    <w:rsid w:val="4DB7491F"/>
    <w:rsid w:val="4DD92AE7"/>
    <w:rsid w:val="4DE1199C"/>
    <w:rsid w:val="4DE24EB1"/>
    <w:rsid w:val="4DE84AD8"/>
    <w:rsid w:val="4DF30C68"/>
    <w:rsid w:val="4DFC67D6"/>
    <w:rsid w:val="4DFF1E22"/>
    <w:rsid w:val="4E094EF3"/>
    <w:rsid w:val="4E0C3C9A"/>
    <w:rsid w:val="4E127DA7"/>
    <w:rsid w:val="4E143B1F"/>
    <w:rsid w:val="4E265601"/>
    <w:rsid w:val="4E2E44B5"/>
    <w:rsid w:val="4E473EF5"/>
    <w:rsid w:val="4E4A5793"/>
    <w:rsid w:val="4E5959D6"/>
    <w:rsid w:val="4E615351"/>
    <w:rsid w:val="4E791BD4"/>
    <w:rsid w:val="4E9E788D"/>
    <w:rsid w:val="4EA07A52"/>
    <w:rsid w:val="4EA330F5"/>
    <w:rsid w:val="4EA529C9"/>
    <w:rsid w:val="4EAD7AD0"/>
    <w:rsid w:val="4EBE1CDD"/>
    <w:rsid w:val="4EC33834"/>
    <w:rsid w:val="4EDD2163"/>
    <w:rsid w:val="4EDE7C89"/>
    <w:rsid w:val="4EE47996"/>
    <w:rsid w:val="4EF676C9"/>
    <w:rsid w:val="4EFE20DA"/>
    <w:rsid w:val="4F0040A4"/>
    <w:rsid w:val="4F2953A8"/>
    <w:rsid w:val="4F2F6737"/>
    <w:rsid w:val="4F425EA7"/>
    <w:rsid w:val="4F506DD9"/>
    <w:rsid w:val="4F5A5A68"/>
    <w:rsid w:val="4F7A5C04"/>
    <w:rsid w:val="4F974A08"/>
    <w:rsid w:val="4FA2515B"/>
    <w:rsid w:val="4FB01563"/>
    <w:rsid w:val="4FB07878"/>
    <w:rsid w:val="4FBA4253"/>
    <w:rsid w:val="4FCF03AF"/>
    <w:rsid w:val="4FD35314"/>
    <w:rsid w:val="4FE439C5"/>
    <w:rsid w:val="4FF04118"/>
    <w:rsid w:val="4FF800F0"/>
    <w:rsid w:val="4FFC0D0F"/>
    <w:rsid w:val="500876B4"/>
    <w:rsid w:val="5012408F"/>
    <w:rsid w:val="501C315F"/>
    <w:rsid w:val="50333832"/>
    <w:rsid w:val="5038161B"/>
    <w:rsid w:val="504639A3"/>
    <w:rsid w:val="50513BC0"/>
    <w:rsid w:val="50593A6B"/>
    <w:rsid w:val="508A00C9"/>
    <w:rsid w:val="508A43A8"/>
    <w:rsid w:val="508B3E41"/>
    <w:rsid w:val="508E3509"/>
    <w:rsid w:val="50964CC0"/>
    <w:rsid w:val="50A82C45"/>
    <w:rsid w:val="50B11AF9"/>
    <w:rsid w:val="50B67110"/>
    <w:rsid w:val="50C01D3C"/>
    <w:rsid w:val="50D457E8"/>
    <w:rsid w:val="50DA38D6"/>
    <w:rsid w:val="50FD4D3F"/>
    <w:rsid w:val="51155AAE"/>
    <w:rsid w:val="51261604"/>
    <w:rsid w:val="512C1180"/>
    <w:rsid w:val="51383BB7"/>
    <w:rsid w:val="5139389D"/>
    <w:rsid w:val="513B2C5D"/>
    <w:rsid w:val="513B5867"/>
    <w:rsid w:val="513E0EB3"/>
    <w:rsid w:val="5153495F"/>
    <w:rsid w:val="51591101"/>
    <w:rsid w:val="515F3303"/>
    <w:rsid w:val="516F13BA"/>
    <w:rsid w:val="516F2BF6"/>
    <w:rsid w:val="51705511"/>
    <w:rsid w:val="51714DE5"/>
    <w:rsid w:val="51826FF2"/>
    <w:rsid w:val="51894824"/>
    <w:rsid w:val="51B527CA"/>
    <w:rsid w:val="51B55619"/>
    <w:rsid w:val="51BA4D1B"/>
    <w:rsid w:val="51C413B8"/>
    <w:rsid w:val="51D11D27"/>
    <w:rsid w:val="51D535C6"/>
    <w:rsid w:val="51D610EC"/>
    <w:rsid w:val="51F021AD"/>
    <w:rsid w:val="51F35F11"/>
    <w:rsid w:val="51FC6DA4"/>
    <w:rsid w:val="51FD2B1C"/>
    <w:rsid w:val="5201085F"/>
    <w:rsid w:val="520420FD"/>
    <w:rsid w:val="520E093C"/>
    <w:rsid w:val="521764E1"/>
    <w:rsid w:val="52181704"/>
    <w:rsid w:val="523227C6"/>
    <w:rsid w:val="523302EC"/>
    <w:rsid w:val="523A5B1F"/>
    <w:rsid w:val="523B7746"/>
    <w:rsid w:val="523D116B"/>
    <w:rsid w:val="524B3888"/>
    <w:rsid w:val="525210BA"/>
    <w:rsid w:val="525F5585"/>
    <w:rsid w:val="526E4167"/>
    <w:rsid w:val="529070F6"/>
    <w:rsid w:val="52974D1F"/>
    <w:rsid w:val="529F7C39"/>
    <w:rsid w:val="52AB4326"/>
    <w:rsid w:val="52BA4240"/>
    <w:rsid w:val="52BE04FE"/>
    <w:rsid w:val="52C553E8"/>
    <w:rsid w:val="52D970E6"/>
    <w:rsid w:val="52EA12F3"/>
    <w:rsid w:val="5302488E"/>
    <w:rsid w:val="53035F10"/>
    <w:rsid w:val="530A3743"/>
    <w:rsid w:val="5311062D"/>
    <w:rsid w:val="53193986"/>
    <w:rsid w:val="53195734"/>
    <w:rsid w:val="531C49B7"/>
    <w:rsid w:val="531E237E"/>
    <w:rsid w:val="53230361"/>
    <w:rsid w:val="532A5B93"/>
    <w:rsid w:val="53426A39"/>
    <w:rsid w:val="534A7FE3"/>
    <w:rsid w:val="534F1156"/>
    <w:rsid w:val="53566988"/>
    <w:rsid w:val="535B7AFB"/>
    <w:rsid w:val="53650979"/>
    <w:rsid w:val="536C23EF"/>
    <w:rsid w:val="53740BBC"/>
    <w:rsid w:val="537A2677"/>
    <w:rsid w:val="5397660A"/>
    <w:rsid w:val="539F20DD"/>
    <w:rsid w:val="53A14C9F"/>
    <w:rsid w:val="53A771E4"/>
    <w:rsid w:val="53AD73B0"/>
    <w:rsid w:val="53AF1317"/>
    <w:rsid w:val="53F227FF"/>
    <w:rsid w:val="53F8359B"/>
    <w:rsid w:val="53FA6E35"/>
    <w:rsid w:val="540168F4"/>
    <w:rsid w:val="540E72EB"/>
    <w:rsid w:val="5415414D"/>
    <w:rsid w:val="542645AC"/>
    <w:rsid w:val="542907F9"/>
    <w:rsid w:val="54422A68"/>
    <w:rsid w:val="54442C85"/>
    <w:rsid w:val="54465292"/>
    <w:rsid w:val="545F7ABE"/>
    <w:rsid w:val="546935A9"/>
    <w:rsid w:val="547A6AD7"/>
    <w:rsid w:val="548412D3"/>
    <w:rsid w:val="54843081"/>
    <w:rsid w:val="549A0AF6"/>
    <w:rsid w:val="54A2689B"/>
    <w:rsid w:val="54A86D6F"/>
    <w:rsid w:val="54AB6860"/>
    <w:rsid w:val="54BA7B42"/>
    <w:rsid w:val="54BB2F47"/>
    <w:rsid w:val="54BC0A6D"/>
    <w:rsid w:val="54BF0D1B"/>
    <w:rsid w:val="54C0055D"/>
    <w:rsid w:val="54D062C6"/>
    <w:rsid w:val="54F40207"/>
    <w:rsid w:val="54F46459"/>
    <w:rsid w:val="54F621D1"/>
    <w:rsid w:val="54FB1595"/>
    <w:rsid w:val="55012924"/>
    <w:rsid w:val="55144405"/>
    <w:rsid w:val="55170A85"/>
    <w:rsid w:val="552B174F"/>
    <w:rsid w:val="552C4690"/>
    <w:rsid w:val="5536081F"/>
    <w:rsid w:val="553774BF"/>
    <w:rsid w:val="553A687F"/>
    <w:rsid w:val="553A7EC4"/>
    <w:rsid w:val="55545149"/>
    <w:rsid w:val="556A48E8"/>
    <w:rsid w:val="556D17E3"/>
    <w:rsid w:val="55741347"/>
    <w:rsid w:val="557430F6"/>
    <w:rsid w:val="55780E38"/>
    <w:rsid w:val="557B26D6"/>
    <w:rsid w:val="5588094F"/>
    <w:rsid w:val="55893CEF"/>
    <w:rsid w:val="5596306C"/>
    <w:rsid w:val="55976F18"/>
    <w:rsid w:val="55A42A3E"/>
    <w:rsid w:val="55A90FF1"/>
    <w:rsid w:val="55AA6B17"/>
    <w:rsid w:val="55AC109B"/>
    <w:rsid w:val="55B31E70"/>
    <w:rsid w:val="55B87486"/>
    <w:rsid w:val="55E069DD"/>
    <w:rsid w:val="55E34CE0"/>
    <w:rsid w:val="55E62245"/>
    <w:rsid w:val="55F93F3C"/>
    <w:rsid w:val="55FF50B5"/>
    <w:rsid w:val="56177C28"/>
    <w:rsid w:val="562763BA"/>
    <w:rsid w:val="562B40FC"/>
    <w:rsid w:val="56356D29"/>
    <w:rsid w:val="56382375"/>
    <w:rsid w:val="563D798B"/>
    <w:rsid w:val="563F3703"/>
    <w:rsid w:val="5650271F"/>
    <w:rsid w:val="565E26FD"/>
    <w:rsid w:val="566677D7"/>
    <w:rsid w:val="566969D2"/>
    <w:rsid w:val="566D64C3"/>
    <w:rsid w:val="566E5D97"/>
    <w:rsid w:val="56725887"/>
    <w:rsid w:val="56951575"/>
    <w:rsid w:val="569C6DA8"/>
    <w:rsid w:val="569F0646"/>
    <w:rsid w:val="56A31EE4"/>
    <w:rsid w:val="56B23ED5"/>
    <w:rsid w:val="56B539C6"/>
    <w:rsid w:val="56C8194B"/>
    <w:rsid w:val="56CF76BF"/>
    <w:rsid w:val="56DC53F6"/>
    <w:rsid w:val="56DE116E"/>
    <w:rsid w:val="56E542AB"/>
    <w:rsid w:val="56F2105C"/>
    <w:rsid w:val="570109B9"/>
    <w:rsid w:val="5717642E"/>
    <w:rsid w:val="571C57F3"/>
    <w:rsid w:val="57272B15"/>
    <w:rsid w:val="57392849"/>
    <w:rsid w:val="57435475"/>
    <w:rsid w:val="57486F2E"/>
    <w:rsid w:val="575431DF"/>
    <w:rsid w:val="57623B4D"/>
    <w:rsid w:val="576F111F"/>
    <w:rsid w:val="57795A35"/>
    <w:rsid w:val="577B69BD"/>
    <w:rsid w:val="57810A36"/>
    <w:rsid w:val="578D66F1"/>
    <w:rsid w:val="579E7ED7"/>
    <w:rsid w:val="57A06424"/>
    <w:rsid w:val="57A2219C"/>
    <w:rsid w:val="57A51C8C"/>
    <w:rsid w:val="57B36157"/>
    <w:rsid w:val="57C245EC"/>
    <w:rsid w:val="57CC7219"/>
    <w:rsid w:val="57CD4D3F"/>
    <w:rsid w:val="57CF249D"/>
    <w:rsid w:val="57D305A7"/>
    <w:rsid w:val="57DA7B88"/>
    <w:rsid w:val="57E52089"/>
    <w:rsid w:val="57E5652D"/>
    <w:rsid w:val="57EE53E1"/>
    <w:rsid w:val="57EE718F"/>
    <w:rsid w:val="57F65106"/>
    <w:rsid w:val="58074AD6"/>
    <w:rsid w:val="58096601"/>
    <w:rsid w:val="580E2D07"/>
    <w:rsid w:val="581D5CC6"/>
    <w:rsid w:val="5827444F"/>
    <w:rsid w:val="587A6C75"/>
    <w:rsid w:val="587C29ED"/>
    <w:rsid w:val="58A24DFE"/>
    <w:rsid w:val="58A261CC"/>
    <w:rsid w:val="58BF0B2C"/>
    <w:rsid w:val="58C148A4"/>
    <w:rsid w:val="58C72BED"/>
    <w:rsid w:val="58D22F24"/>
    <w:rsid w:val="58FC3B2E"/>
    <w:rsid w:val="59034EBC"/>
    <w:rsid w:val="590B5B1F"/>
    <w:rsid w:val="590F3861"/>
    <w:rsid w:val="591075D9"/>
    <w:rsid w:val="591C1ADA"/>
    <w:rsid w:val="591C3473"/>
    <w:rsid w:val="591C6295"/>
    <w:rsid w:val="591E3AA4"/>
    <w:rsid w:val="5929341A"/>
    <w:rsid w:val="594A0E70"/>
    <w:rsid w:val="59617E35"/>
    <w:rsid w:val="596C2A61"/>
    <w:rsid w:val="596F73C1"/>
    <w:rsid w:val="59BA75C0"/>
    <w:rsid w:val="59E940B2"/>
    <w:rsid w:val="5A137381"/>
    <w:rsid w:val="5A170339"/>
    <w:rsid w:val="5A1F5D26"/>
    <w:rsid w:val="5A2E41BB"/>
    <w:rsid w:val="5A2E765D"/>
    <w:rsid w:val="5A582FE6"/>
    <w:rsid w:val="5A584D94"/>
    <w:rsid w:val="5A715E56"/>
    <w:rsid w:val="5A7352CD"/>
    <w:rsid w:val="5A763514"/>
    <w:rsid w:val="5A7B0A82"/>
    <w:rsid w:val="5A923AFE"/>
    <w:rsid w:val="5AA71877"/>
    <w:rsid w:val="5AA971CB"/>
    <w:rsid w:val="5AB47FD1"/>
    <w:rsid w:val="5ABA3F0F"/>
    <w:rsid w:val="5ABD553F"/>
    <w:rsid w:val="5AC73CC7"/>
    <w:rsid w:val="5AC95C92"/>
    <w:rsid w:val="5ACB7C5C"/>
    <w:rsid w:val="5AD02DB8"/>
    <w:rsid w:val="5AD308BE"/>
    <w:rsid w:val="5ADA7E9F"/>
    <w:rsid w:val="5AE605F2"/>
    <w:rsid w:val="5AE7017A"/>
    <w:rsid w:val="5AEE56F8"/>
    <w:rsid w:val="5B04290E"/>
    <w:rsid w:val="5B0C3784"/>
    <w:rsid w:val="5B0D2022"/>
    <w:rsid w:val="5B152C85"/>
    <w:rsid w:val="5B157129"/>
    <w:rsid w:val="5B182775"/>
    <w:rsid w:val="5B215ACE"/>
    <w:rsid w:val="5B2630E4"/>
    <w:rsid w:val="5B2F1F99"/>
    <w:rsid w:val="5B320645"/>
    <w:rsid w:val="5B490B80"/>
    <w:rsid w:val="5B5C4D58"/>
    <w:rsid w:val="5B5E63DA"/>
    <w:rsid w:val="5B687259"/>
    <w:rsid w:val="5B687A4C"/>
    <w:rsid w:val="5B6A2FD1"/>
    <w:rsid w:val="5B7B6658"/>
    <w:rsid w:val="5B800A46"/>
    <w:rsid w:val="5B9B5880"/>
    <w:rsid w:val="5BA30291"/>
    <w:rsid w:val="5BAF6C35"/>
    <w:rsid w:val="5BB54B1E"/>
    <w:rsid w:val="5BC00E43"/>
    <w:rsid w:val="5BCC36DC"/>
    <w:rsid w:val="5BE07737"/>
    <w:rsid w:val="5BEC1C38"/>
    <w:rsid w:val="5C0D1BAE"/>
    <w:rsid w:val="5C1E200D"/>
    <w:rsid w:val="5C1E3DBB"/>
    <w:rsid w:val="5C25339C"/>
    <w:rsid w:val="5C311D40"/>
    <w:rsid w:val="5C45759A"/>
    <w:rsid w:val="5C4E644E"/>
    <w:rsid w:val="5C563555"/>
    <w:rsid w:val="5C5A1297"/>
    <w:rsid w:val="5C6519EA"/>
    <w:rsid w:val="5C715DA6"/>
    <w:rsid w:val="5CBC1B3E"/>
    <w:rsid w:val="5CCB4A8E"/>
    <w:rsid w:val="5CD10E2D"/>
    <w:rsid w:val="5CE60D7D"/>
    <w:rsid w:val="5CE768A3"/>
    <w:rsid w:val="5CE84AF5"/>
    <w:rsid w:val="5CE91666"/>
    <w:rsid w:val="5CEB74CC"/>
    <w:rsid w:val="5CF36FF6"/>
    <w:rsid w:val="5CFD1C22"/>
    <w:rsid w:val="5D0B433F"/>
    <w:rsid w:val="5D1C02FB"/>
    <w:rsid w:val="5D26561D"/>
    <w:rsid w:val="5D2E44D2"/>
    <w:rsid w:val="5D327B1E"/>
    <w:rsid w:val="5D347D3A"/>
    <w:rsid w:val="5D3874B7"/>
    <w:rsid w:val="5D3E52C6"/>
    <w:rsid w:val="5D46181B"/>
    <w:rsid w:val="5D577585"/>
    <w:rsid w:val="5D5C4B9B"/>
    <w:rsid w:val="5D5F28DD"/>
    <w:rsid w:val="5D63417B"/>
    <w:rsid w:val="5D753EAF"/>
    <w:rsid w:val="5D78609D"/>
    <w:rsid w:val="5D7C348F"/>
    <w:rsid w:val="5DA30A1C"/>
    <w:rsid w:val="5DBE5856"/>
    <w:rsid w:val="5DC664B8"/>
    <w:rsid w:val="5DDD2679"/>
    <w:rsid w:val="5DDF7CE6"/>
    <w:rsid w:val="5DE0757A"/>
    <w:rsid w:val="5DE3706A"/>
    <w:rsid w:val="5DEB5F1F"/>
    <w:rsid w:val="5DF9063C"/>
    <w:rsid w:val="5DFB0858"/>
    <w:rsid w:val="5E0842EA"/>
    <w:rsid w:val="5E1B6804"/>
    <w:rsid w:val="5E3D2C1E"/>
    <w:rsid w:val="5E4567E9"/>
    <w:rsid w:val="5E4D0988"/>
    <w:rsid w:val="5E512B14"/>
    <w:rsid w:val="5E6F69C2"/>
    <w:rsid w:val="5E7A5C21"/>
    <w:rsid w:val="5E7A755C"/>
    <w:rsid w:val="5E7B7098"/>
    <w:rsid w:val="5E7F3237"/>
    <w:rsid w:val="5E930A90"/>
    <w:rsid w:val="5EA5259F"/>
    <w:rsid w:val="5EB427B5"/>
    <w:rsid w:val="5EF43590"/>
    <w:rsid w:val="5F17346F"/>
    <w:rsid w:val="5F303AA6"/>
    <w:rsid w:val="5F514C42"/>
    <w:rsid w:val="5F577D10"/>
    <w:rsid w:val="5F5A15AE"/>
    <w:rsid w:val="5F7563E8"/>
    <w:rsid w:val="5F775CBC"/>
    <w:rsid w:val="5F830B05"/>
    <w:rsid w:val="5F832A75"/>
    <w:rsid w:val="5F864151"/>
    <w:rsid w:val="5F870252"/>
    <w:rsid w:val="5F926F9A"/>
    <w:rsid w:val="5F9C1BC7"/>
    <w:rsid w:val="5FA56CCD"/>
    <w:rsid w:val="5FC250E0"/>
    <w:rsid w:val="5FDC7C4C"/>
    <w:rsid w:val="5FE13A7D"/>
    <w:rsid w:val="5FE61094"/>
    <w:rsid w:val="60053164"/>
    <w:rsid w:val="601D3B44"/>
    <w:rsid w:val="60206354"/>
    <w:rsid w:val="602A5424"/>
    <w:rsid w:val="603B4F3C"/>
    <w:rsid w:val="60477D84"/>
    <w:rsid w:val="60593614"/>
    <w:rsid w:val="60681AA9"/>
    <w:rsid w:val="606A3A73"/>
    <w:rsid w:val="60765F74"/>
    <w:rsid w:val="607B5C80"/>
    <w:rsid w:val="609E371C"/>
    <w:rsid w:val="60A46F85"/>
    <w:rsid w:val="60D27FCB"/>
    <w:rsid w:val="60DD5FF3"/>
    <w:rsid w:val="60EC4488"/>
    <w:rsid w:val="60EE6452"/>
    <w:rsid w:val="60FD0443"/>
    <w:rsid w:val="60FF065F"/>
    <w:rsid w:val="6105554A"/>
    <w:rsid w:val="61161505"/>
    <w:rsid w:val="611F485D"/>
    <w:rsid w:val="61204131"/>
    <w:rsid w:val="612C2AD6"/>
    <w:rsid w:val="613A3445"/>
    <w:rsid w:val="613D1187"/>
    <w:rsid w:val="614222FA"/>
    <w:rsid w:val="61483DB4"/>
    <w:rsid w:val="618C17C7"/>
    <w:rsid w:val="61A42FB4"/>
    <w:rsid w:val="61B34FA6"/>
    <w:rsid w:val="61D02100"/>
    <w:rsid w:val="61E0223F"/>
    <w:rsid w:val="61E138C1"/>
    <w:rsid w:val="61E67129"/>
    <w:rsid w:val="61E909C7"/>
    <w:rsid w:val="61E97DA8"/>
    <w:rsid w:val="61F16ABA"/>
    <w:rsid w:val="61F41846"/>
    <w:rsid w:val="62031A89"/>
    <w:rsid w:val="62083543"/>
    <w:rsid w:val="62195750"/>
    <w:rsid w:val="62233A0F"/>
    <w:rsid w:val="622D504B"/>
    <w:rsid w:val="62353C0D"/>
    <w:rsid w:val="623D6281"/>
    <w:rsid w:val="62477485"/>
    <w:rsid w:val="62596AC6"/>
    <w:rsid w:val="62600C89"/>
    <w:rsid w:val="6260512D"/>
    <w:rsid w:val="62643640"/>
    <w:rsid w:val="62874F65"/>
    <w:rsid w:val="62921635"/>
    <w:rsid w:val="62A0552A"/>
    <w:rsid w:val="62A120CB"/>
    <w:rsid w:val="62A80882"/>
    <w:rsid w:val="62AC3ECF"/>
    <w:rsid w:val="62B31701"/>
    <w:rsid w:val="62C0797A"/>
    <w:rsid w:val="62CA25A7"/>
    <w:rsid w:val="62D255F0"/>
    <w:rsid w:val="62E01C64"/>
    <w:rsid w:val="62E53885"/>
    <w:rsid w:val="630006BE"/>
    <w:rsid w:val="63133F4E"/>
    <w:rsid w:val="631877B6"/>
    <w:rsid w:val="634520A2"/>
    <w:rsid w:val="63473BF7"/>
    <w:rsid w:val="635D2B8F"/>
    <w:rsid w:val="63A177AC"/>
    <w:rsid w:val="63AB062A"/>
    <w:rsid w:val="63AB4186"/>
    <w:rsid w:val="63B219B9"/>
    <w:rsid w:val="63BA6ABF"/>
    <w:rsid w:val="63C22C47"/>
    <w:rsid w:val="63E15DFA"/>
    <w:rsid w:val="63E458EA"/>
    <w:rsid w:val="63EA24F1"/>
    <w:rsid w:val="63FE4BFE"/>
    <w:rsid w:val="64234664"/>
    <w:rsid w:val="6424218B"/>
    <w:rsid w:val="642B52C7"/>
    <w:rsid w:val="642C5DB8"/>
    <w:rsid w:val="64306D81"/>
    <w:rsid w:val="64393E88"/>
    <w:rsid w:val="6449399F"/>
    <w:rsid w:val="646507D9"/>
    <w:rsid w:val="646B7DB9"/>
    <w:rsid w:val="646F1368"/>
    <w:rsid w:val="64990483"/>
    <w:rsid w:val="649E1F3D"/>
    <w:rsid w:val="649F39B1"/>
    <w:rsid w:val="64A2233D"/>
    <w:rsid w:val="64A357A5"/>
    <w:rsid w:val="64B27796"/>
    <w:rsid w:val="64BC23C3"/>
    <w:rsid w:val="64BD20B8"/>
    <w:rsid w:val="64C03C61"/>
    <w:rsid w:val="64C5571C"/>
    <w:rsid w:val="64C9520C"/>
    <w:rsid w:val="64E70858"/>
    <w:rsid w:val="64EA33D4"/>
    <w:rsid w:val="65077AE2"/>
    <w:rsid w:val="650A5824"/>
    <w:rsid w:val="651421FF"/>
    <w:rsid w:val="65366619"/>
    <w:rsid w:val="65377CCF"/>
    <w:rsid w:val="6540575B"/>
    <w:rsid w:val="655932A9"/>
    <w:rsid w:val="65654809"/>
    <w:rsid w:val="656C5B97"/>
    <w:rsid w:val="658E5B0E"/>
    <w:rsid w:val="659A2704"/>
    <w:rsid w:val="65A96DEB"/>
    <w:rsid w:val="65D025CA"/>
    <w:rsid w:val="65D200F0"/>
    <w:rsid w:val="65E73470"/>
    <w:rsid w:val="65ED4F2A"/>
    <w:rsid w:val="65F362B8"/>
    <w:rsid w:val="660109D5"/>
    <w:rsid w:val="660758C0"/>
    <w:rsid w:val="660D2ED6"/>
    <w:rsid w:val="660E452A"/>
    <w:rsid w:val="66136560"/>
    <w:rsid w:val="662621EA"/>
    <w:rsid w:val="662704FC"/>
    <w:rsid w:val="662925FC"/>
    <w:rsid w:val="662B15AE"/>
    <w:rsid w:val="662D17CA"/>
    <w:rsid w:val="662D5327"/>
    <w:rsid w:val="66430FEE"/>
    <w:rsid w:val="66482160"/>
    <w:rsid w:val="664D59C9"/>
    <w:rsid w:val="665A1E94"/>
    <w:rsid w:val="669C425A"/>
    <w:rsid w:val="669E4476"/>
    <w:rsid w:val="66A7157D"/>
    <w:rsid w:val="66B75538"/>
    <w:rsid w:val="66BB3C93"/>
    <w:rsid w:val="66C67173"/>
    <w:rsid w:val="66CD1F15"/>
    <w:rsid w:val="66DF0A79"/>
    <w:rsid w:val="66E16111"/>
    <w:rsid w:val="66EA76BB"/>
    <w:rsid w:val="66EF1107"/>
    <w:rsid w:val="66F347C2"/>
    <w:rsid w:val="66FE6CC3"/>
    <w:rsid w:val="6705401D"/>
    <w:rsid w:val="670A38BA"/>
    <w:rsid w:val="670C7632"/>
    <w:rsid w:val="67112E9A"/>
    <w:rsid w:val="672229B1"/>
    <w:rsid w:val="67332E10"/>
    <w:rsid w:val="673D3C8F"/>
    <w:rsid w:val="67423054"/>
    <w:rsid w:val="67472418"/>
    <w:rsid w:val="674D72CB"/>
    <w:rsid w:val="674F5770"/>
    <w:rsid w:val="675211DE"/>
    <w:rsid w:val="67566AFF"/>
    <w:rsid w:val="675B5EC3"/>
    <w:rsid w:val="676905E0"/>
    <w:rsid w:val="676A4B31"/>
    <w:rsid w:val="677A1BA1"/>
    <w:rsid w:val="679879D6"/>
    <w:rsid w:val="679B09B6"/>
    <w:rsid w:val="67B13D35"/>
    <w:rsid w:val="67B53825"/>
    <w:rsid w:val="67B81568"/>
    <w:rsid w:val="67D22629"/>
    <w:rsid w:val="67DF6AF4"/>
    <w:rsid w:val="67E452A7"/>
    <w:rsid w:val="67E81E4D"/>
    <w:rsid w:val="67EB7247"/>
    <w:rsid w:val="67F65BEC"/>
    <w:rsid w:val="68030601"/>
    <w:rsid w:val="68106CAE"/>
    <w:rsid w:val="681F5143"/>
    <w:rsid w:val="682A0E4E"/>
    <w:rsid w:val="684D1945"/>
    <w:rsid w:val="686A7DA1"/>
    <w:rsid w:val="686E1C26"/>
    <w:rsid w:val="68752A81"/>
    <w:rsid w:val="68831B76"/>
    <w:rsid w:val="68866F70"/>
    <w:rsid w:val="68892EA9"/>
    <w:rsid w:val="689C64A7"/>
    <w:rsid w:val="68AF4E0D"/>
    <w:rsid w:val="68B24209"/>
    <w:rsid w:val="68BF6DF6"/>
    <w:rsid w:val="68C77CB4"/>
    <w:rsid w:val="68D0643D"/>
    <w:rsid w:val="68DB550E"/>
    <w:rsid w:val="68DC4DE2"/>
    <w:rsid w:val="68DE733A"/>
    <w:rsid w:val="68E44108"/>
    <w:rsid w:val="68F55EA4"/>
    <w:rsid w:val="68FC7232"/>
    <w:rsid w:val="690507DD"/>
    <w:rsid w:val="690638EE"/>
    <w:rsid w:val="690A194F"/>
    <w:rsid w:val="6931512E"/>
    <w:rsid w:val="69390486"/>
    <w:rsid w:val="69407A67"/>
    <w:rsid w:val="695157D0"/>
    <w:rsid w:val="69540E1C"/>
    <w:rsid w:val="69584D5B"/>
    <w:rsid w:val="69595134"/>
    <w:rsid w:val="695E1C9B"/>
    <w:rsid w:val="695F613F"/>
    <w:rsid w:val="69634909"/>
    <w:rsid w:val="69735746"/>
    <w:rsid w:val="698536CB"/>
    <w:rsid w:val="698711F2"/>
    <w:rsid w:val="699344C9"/>
    <w:rsid w:val="69AE49D0"/>
    <w:rsid w:val="69C406CF"/>
    <w:rsid w:val="69D16911"/>
    <w:rsid w:val="69DC778F"/>
    <w:rsid w:val="69E55F18"/>
    <w:rsid w:val="69E76134"/>
    <w:rsid w:val="69EE1271"/>
    <w:rsid w:val="69F81786"/>
    <w:rsid w:val="69F91E87"/>
    <w:rsid w:val="69FC3066"/>
    <w:rsid w:val="6A050368"/>
    <w:rsid w:val="6A0E546F"/>
    <w:rsid w:val="6A1707C7"/>
    <w:rsid w:val="6A2904FB"/>
    <w:rsid w:val="6A324051"/>
    <w:rsid w:val="6A386990"/>
    <w:rsid w:val="6A4110C0"/>
    <w:rsid w:val="6A5A4B58"/>
    <w:rsid w:val="6A5F3F1C"/>
    <w:rsid w:val="6A721241"/>
    <w:rsid w:val="6A7C062B"/>
    <w:rsid w:val="6A7C7DDD"/>
    <w:rsid w:val="6A7F45BF"/>
    <w:rsid w:val="6A8B2F63"/>
    <w:rsid w:val="6A9C5E56"/>
    <w:rsid w:val="6AA85AD3"/>
    <w:rsid w:val="6AB51D8E"/>
    <w:rsid w:val="6AB57FE0"/>
    <w:rsid w:val="6ABA1153"/>
    <w:rsid w:val="6ABC311D"/>
    <w:rsid w:val="6ADD59E3"/>
    <w:rsid w:val="6AE5149F"/>
    <w:rsid w:val="6AEB064F"/>
    <w:rsid w:val="6AF1726A"/>
    <w:rsid w:val="6B014FD4"/>
    <w:rsid w:val="6B0A3E88"/>
    <w:rsid w:val="6B106FC5"/>
    <w:rsid w:val="6B142F59"/>
    <w:rsid w:val="6B1765A5"/>
    <w:rsid w:val="6B2F0039"/>
    <w:rsid w:val="6B3F27F2"/>
    <w:rsid w:val="6B5171CB"/>
    <w:rsid w:val="6B5670CE"/>
    <w:rsid w:val="6B576D20"/>
    <w:rsid w:val="6B5B525B"/>
    <w:rsid w:val="6B5D66AE"/>
    <w:rsid w:val="6B767770"/>
    <w:rsid w:val="6B851761"/>
    <w:rsid w:val="6B8A6D77"/>
    <w:rsid w:val="6BAC3191"/>
    <w:rsid w:val="6BAC75D4"/>
    <w:rsid w:val="6BAF4A83"/>
    <w:rsid w:val="6BB42046"/>
    <w:rsid w:val="6BBB1626"/>
    <w:rsid w:val="6BBB46D3"/>
    <w:rsid w:val="6BBE4C73"/>
    <w:rsid w:val="6BCD56C2"/>
    <w:rsid w:val="6BD44496"/>
    <w:rsid w:val="6BE40822"/>
    <w:rsid w:val="6BE40B73"/>
    <w:rsid w:val="6BEC5C84"/>
    <w:rsid w:val="6BFB1A23"/>
    <w:rsid w:val="6C101972"/>
    <w:rsid w:val="6C1B3E73"/>
    <w:rsid w:val="6C2348A3"/>
    <w:rsid w:val="6C3118E9"/>
    <w:rsid w:val="6C3B7B4C"/>
    <w:rsid w:val="6C3D203B"/>
    <w:rsid w:val="6C5A1F6A"/>
    <w:rsid w:val="6C5F0204"/>
    <w:rsid w:val="6C6475C8"/>
    <w:rsid w:val="6C6C46CF"/>
    <w:rsid w:val="6C6E48EB"/>
    <w:rsid w:val="6C7517D5"/>
    <w:rsid w:val="6C757A27"/>
    <w:rsid w:val="6C861C34"/>
    <w:rsid w:val="6C865790"/>
    <w:rsid w:val="6C8859AD"/>
    <w:rsid w:val="6C9C1458"/>
    <w:rsid w:val="6CAB169B"/>
    <w:rsid w:val="6CB322FE"/>
    <w:rsid w:val="6CB5251A"/>
    <w:rsid w:val="6CD66551"/>
    <w:rsid w:val="6CDC3602"/>
    <w:rsid w:val="6CF303C7"/>
    <w:rsid w:val="6CF83039"/>
    <w:rsid w:val="6D0668D1"/>
    <w:rsid w:val="6D0F1C2A"/>
    <w:rsid w:val="6D277AC2"/>
    <w:rsid w:val="6D2E17C1"/>
    <w:rsid w:val="6D350F65"/>
    <w:rsid w:val="6D392803"/>
    <w:rsid w:val="6D413DAD"/>
    <w:rsid w:val="6D6D06FE"/>
    <w:rsid w:val="6D702F45"/>
    <w:rsid w:val="6D8C327A"/>
    <w:rsid w:val="6D8C5028"/>
    <w:rsid w:val="6D920165"/>
    <w:rsid w:val="6D94212F"/>
    <w:rsid w:val="6D9504C8"/>
    <w:rsid w:val="6DA700B4"/>
    <w:rsid w:val="6DB4457F"/>
    <w:rsid w:val="6DC01176"/>
    <w:rsid w:val="6DC02F24"/>
    <w:rsid w:val="6DC347C2"/>
    <w:rsid w:val="6DC522E8"/>
    <w:rsid w:val="6DCF530A"/>
    <w:rsid w:val="6E000B87"/>
    <w:rsid w:val="6E0636F3"/>
    <w:rsid w:val="6E105C5A"/>
    <w:rsid w:val="6E1E6586"/>
    <w:rsid w:val="6E396833"/>
    <w:rsid w:val="6E3D27C7"/>
    <w:rsid w:val="6E4476B1"/>
    <w:rsid w:val="6E641B01"/>
    <w:rsid w:val="6E781A51"/>
    <w:rsid w:val="6E7B3E6F"/>
    <w:rsid w:val="6E7B48A4"/>
    <w:rsid w:val="6E7D0E15"/>
    <w:rsid w:val="6E865F1C"/>
    <w:rsid w:val="6E95615F"/>
    <w:rsid w:val="6E9F2B3A"/>
    <w:rsid w:val="6EC14BA8"/>
    <w:rsid w:val="6EE36ECA"/>
    <w:rsid w:val="6F084B83"/>
    <w:rsid w:val="6F0B6421"/>
    <w:rsid w:val="6F190F88"/>
    <w:rsid w:val="6F1E43A6"/>
    <w:rsid w:val="6F1E6154"/>
    <w:rsid w:val="6F3E05E1"/>
    <w:rsid w:val="6F416A7B"/>
    <w:rsid w:val="6F491CD8"/>
    <w:rsid w:val="6F5D2DF4"/>
    <w:rsid w:val="6F6E3519"/>
    <w:rsid w:val="6F765F90"/>
    <w:rsid w:val="6F7E3097"/>
    <w:rsid w:val="6FA21F84"/>
    <w:rsid w:val="6FA355B4"/>
    <w:rsid w:val="6FB302B1"/>
    <w:rsid w:val="6FBD596D"/>
    <w:rsid w:val="6FC77B7A"/>
    <w:rsid w:val="6FCD1928"/>
    <w:rsid w:val="6FD50171"/>
    <w:rsid w:val="6FD76303"/>
    <w:rsid w:val="6FDB31B0"/>
    <w:rsid w:val="6FDF4082"/>
    <w:rsid w:val="6FE32EFA"/>
    <w:rsid w:val="700623F8"/>
    <w:rsid w:val="701F03D6"/>
    <w:rsid w:val="704B11CB"/>
    <w:rsid w:val="704E4817"/>
    <w:rsid w:val="70626515"/>
    <w:rsid w:val="707A1AB0"/>
    <w:rsid w:val="707B053E"/>
    <w:rsid w:val="707D50FC"/>
    <w:rsid w:val="70901D3A"/>
    <w:rsid w:val="70903082"/>
    <w:rsid w:val="709223F1"/>
    <w:rsid w:val="709309CE"/>
    <w:rsid w:val="709F1517"/>
    <w:rsid w:val="70AE27E3"/>
    <w:rsid w:val="70B30B1E"/>
    <w:rsid w:val="70BD199D"/>
    <w:rsid w:val="70BD374B"/>
    <w:rsid w:val="70C40670"/>
    <w:rsid w:val="70C41450"/>
    <w:rsid w:val="70CB40BA"/>
    <w:rsid w:val="70CC1BE0"/>
    <w:rsid w:val="70D95706"/>
    <w:rsid w:val="70DA60AB"/>
    <w:rsid w:val="70DD5B9B"/>
    <w:rsid w:val="70E87B78"/>
    <w:rsid w:val="70F27898"/>
    <w:rsid w:val="70F94877"/>
    <w:rsid w:val="70FA04FB"/>
    <w:rsid w:val="70FB239B"/>
    <w:rsid w:val="7101188A"/>
    <w:rsid w:val="710650F2"/>
    <w:rsid w:val="71081F59"/>
    <w:rsid w:val="71193077"/>
    <w:rsid w:val="7128150C"/>
    <w:rsid w:val="71297032"/>
    <w:rsid w:val="712B6906"/>
    <w:rsid w:val="71311A98"/>
    <w:rsid w:val="713559D7"/>
    <w:rsid w:val="7142407F"/>
    <w:rsid w:val="714D0F73"/>
    <w:rsid w:val="71542301"/>
    <w:rsid w:val="71565D41"/>
    <w:rsid w:val="71681909"/>
    <w:rsid w:val="718030F6"/>
    <w:rsid w:val="71804EA4"/>
    <w:rsid w:val="71835E4A"/>
    <w:rsid w:val="71883D59"/>
    <w:rsid w:val="719E357C"/>
    <w:rsid w:val="71A5490B"/>
    <w:rsid w:val="71A57A9A"/>
    <w:rsid w:val="71B529D6"/>
    <w:rsid w:val="71BA2F0C"/>
    <w:rsid w:val="71BF3CEF"/>
    <w:rsid w:val="71C805F9"/>
    <w:rsid w:val="71CA376C"/>
    <w:rsid w:val="71CD20B4"/>
    <w:rsid w:val="71E03B95"/>
    <w:rsid w:val="71EC253A"/>
    <w:rsid w:val="71EC42E8"/>
    <w:rsid w:val="71ED0060"/>
    <w:rsid w:val="71FC02A3"/>
    <w:rsid w:val="72035AD5"/>
    <w:rsid w:val="72086C48"/>
    <w:rsid w:val="720C498A"/>
    <w:rsid w:val="721750DD"/>
    <w:rsid w:val="721F290F"/>
    <w:rsid w:val="72262B22"/>
    <w:rsid w:val="724A3704"/>
    <w:rsid w:val="725974A3"/>
    <w:rsid w:val="726E11A1"/>
    <w:rsid w:val="72850298"/>
    <w:rsid w:val="728C1627"/>
    <w:rsid w:val="72A746B3"/>
    <w:rsid w:val="72AC3A77"/>
    <w:rsid w:val="72BB015E"/>
    <w:rsid w:val="72BB3CBA"/>
    <w:rsid w:val="72C45265"/>
    <w:rsid w:val="72CB65F3"/>
    <w:rsid w:val="72D0112D"/>
    <w:rsid w:val="72D354A8"/>
    <w:rsid w:val="72D60AF4"/>
    <w:rsid w:val="72D8486C"/>
    <w:rsid w:val="72E96A79"/>
    <w:rsid w:val="72EF0A4C"/>
    <w:rsid w:val="72EF6671"/>
    <w:rsid w:val="72F84F0E"/>
    <w:rsid w:val="72FC6D7F"/>
    <w:rsid w:val="73142D5D"/>
    <w:rsid w:val="7318110C"/>
    <w:rsid w:val="731C0BFD"/>
    <w:rsid w:val="731C40C9"/>
    <w:rsid w:val="73246903"/>
    <w:rsid w:val="732857F3"/>
    <w:rsid w:val="732A31CF"/>
    <w:rsid w:val="732D2E0A"/>
    <w:rsid w:val="734168B5"/>
    <w:rsid w:val="73555EBD"/>
    <w:rsid w:val="73726A6F"/>
    <w:rsid w:val="73751A30"/>
    <w:rsid w:val="737722D7"/>
    <w:rsid w:val="737E5413"/>
    <w:rsid w:val="738B7B30"/>
    <w:rsid w:val="73B13A3B"/>
    <w:rsid w:val="73B250BD"/>
    <w:rsid w:val="73BC418E"/>
    <w:rsid w:val="73C22957"/>
    <w:rsid w:val="73C3376E"/>
    <w:rsid w:val="73C66DBA"/>
    <w:rsid w:val="73D43285"/>
    <w:rsid w:val="73EC4A73"/>
    <w:rsid w:val="73F6747D"/>
    <w:rsid w:val="73F97190"/>
    <w:rsid w:val="73FE0302"/>
    <w:rsid w:val="7407365B"/>
    <w:rsid w:val="74085625"/>
    <w:rsid w:val="74101226"/>
    <w:rsid w:val="741736E9"/>
    <w:rsid w:val="741B5358"/>
    <w:rsid w:val="742A10F7"/>
    <w:rsid w:val="742E519E"/>
    <w:rsid w:val="743261FE"/>
    <w:rsid w:val="7443665D"/>
    <w:rsid w:val="74463A57"/>
    <w:rsid w:val="744F7129"/>
    <w:rsid w:val="745E6FF3"/>
    <w:rsid w:val="74620891"/>
    <w:rsid w:val="74653984"/>
    <w:rsid w:val="74714F78"/>
    <w:rsid w:val="74730CF0"/>
    <w:rsid w:val="74806F69"/>
    <w:rsid w:val="7487654A"/>
    <w:rsid w:val="748922C2"/>
    <w:rsid w:val="748A5F5E"/>
    <w:rsid w:val="748E73F7"/>
    <w:rsid w:val="748F53FE"/>
    <w:rsid w:val="749018A2"/>
    <w:rsid w:val="74936C9D"/>
    <w:rsid w:val="74956EB9"/>
    <w:rsid w:val="74A4534E"/>
    <w:rsid w:val="74A57F17"/>
    <w:rsid w:val="74B530B7"/>
    <w:rsid w:val="74C01A5C"/>
    <w:rsid w:val="74DF1EE2"/>
    <w:rsid w:val="74F05C86"/>
    <w:rsid w:val="74FF4332"/>
    <w:rsid w:val="75061B64"/>
    <w:rsid w:val="751B6C09"/>
    <w:rsid w:val="752403DF"/>
    <w:rsid w:val="752B15CB"/>
    <w:rsid w:val="7530098F"/>
    <w:rsid w:val="75354A4C"/>
    <w:rsid w:val="75735762"/>
    <w:rsid w:val="7575763A"/>
    <w:rsid w:val="7581743D"/>
    <w:rsid w:val="75AF6552"/>
    <w:rsid w:val="75B549E3"/>
    <w:rsid w:val="75BF1D13"/>
    <w:rsid w:val="75BF3092"/>
    <w:rsid w:val="75E654F2"/>
    <w:rsid w:val="75EC62BB"/>
    <w:rsid w:val="7610256F"/>
    <w:rsid w:val="76124539"/>
    <w:rsid w:val="761866B4"/>
    <w:rsid w:val="761958C7"/>
    <w:rsid w:val="76257DC8"/>
    <w:rsid w:val="7630676D"/>
    <w:rsid w:val="76342701"/>
    <w:rsid w:val="763444AF"/>
    <w:rsid w:val="763A3E33"/>
    <w:rsid w:val="76404C02"/>
    <w:rsid w:val="76530DD9"/>
    <w:rsid w:val="76647C0A"/>
    <w:rsid w:val="76691158"/>
    <w:rsid w:val="766A04F5"/>
    <w:rsid w:val="766D176F"/>
    <w:rsid w:val="766F54E7"/>
    <w:rsid w:val="767C72B6"/>
    <w:rsid w:val="768014A2"/>
    <w:rsid w:val="76911902"/>
    <w:rsid w:val="769B008A"/>
    <w:rsid w:val="769B452E"/>
    <w:rsid w:val="76A2766B"/>
    <w:rsid w:val="76AC04E9"/>
    <w:rsid w:val="76B410DF"/>
    <w:rsid w:val="76B949B4"/>
    <w:rsid w:val="76BA3E58"/>
    <w:rsid w:val="76C07AF1"/>
    <w:rsid w:val="76D8308D"/>
    <w:rsid w:val="76E413AF"/>
    <w:rsid w:val="76EE28B0"/>
    <w:rsid w:val="76F006EA"/>
    <w:rsid w:val="76F1414E"/>
    <w:rsid w:val="76F93003"/>
    <w:rsid w:val="76FB321F"/>
    <w:rsid w:val="770F482D"/>
    <w:rsid w:val="7713740D"/>
    <w:rsid w:val="771A36A5"/>
    <w:rsid w:val="77277B70"/>
    <w:rsid w:val="774C5829"/>
    <w:rsid w:val="7758241F"/>
    <w:rsid w:val="776C7220"/>
    <w:rsid w:val="777A2396"/>
    <w:rsid w:val="777F52D6"/>
    <w:rsid w:val="778056DC"/>
    <w:rsid w:val="778E63DA"/>
    <w:rsid w:val="77A13DC6"/>
    <w:rsid w:val="77D62F36"/>
    <w:rsid w:val="77DA1086"/>
    <w:rsid w:val="77E93077"/>
    <w:rsid w:val="77FC0FFD"/>
    <w:rsid w:val="77FC2DAB"/>
    <w:rsid w:val="78014865"/>
    <w:rsid w:val="780B1240"/>
    <w:rsid w:val="78112CFA"/>
    <w:rsid w:val="781225CE"/>
    <w:rsid w:val="781E5417"/>
    <w:rsid w:val="78393FFF"/>
    <w:rsid w:val="784A1D68"/>
    <w:rsid w:val="784B788E"/>
    <w:rsid w:val="785250C1"/>
    <w:rsid w:val="78542BE7"/>
    <w:rsid w:val="78730464"/>
    <w:rsid w:val="78934F1A"/>
    <w:rsid w:val="78972AD3"/>
    <w:rsid w:val="78992CEF"/>
    <w:rsid w:val="78A0407E"/>
    <w:rsid w:val="78A51694"/>
    <w:rsid w:val="78AF64EE"/>
    <w:rsid w:val="78B83176"/>
    <w:rsid w:val="78CC6C21"/>
    <w:rsid w:val="78CE2999"/>
    <w:rsid w:val="78D855C6"/>
    <w:rsid w:val="78E33F6B"/>
    <w:rsid w:val="78E71CAD"/>
    <w:rsid w:val="78E81581"/>
    <w:rsid w:val="78EA354B"/>
    <w:rsid w:val="78EC72C3"/>
    <w:rsid w:val="78F65A4C"/>
    <w:rsid w:val="79093EDC"/>
    <w:rsid w:val="79116D2A"/>
    <w:rsid w:val="79132C00"/>
    <w:rsid w:val="79181E66"/>
    <w:rsid w:val="79206F6D"/>
    <w:rsid w:val="794641CF"/>
    <w:rsid w:val="79515378"/>
    <w:rsid w:val="79537342"/>
    <w:rsid w:val="79542FD1"/>
    <w:rsid w:val="7962698E"/>
    <w:rsid w:val="797D4D5A"/>
    <w:rsid w:val="79814C5C"/>
    <w:rsid w:val="79883EBD"/>
    <w:rsid w:val="799F4335"/>
    <w:rsid w:val="79A876F6"/>
    <w:rsid w:val="79AE6327"/>
    <w:rsid w:val="79C21DD2"/>
    <w:rsid w:val="79DC1AE8"/>
    <w:rsid w:val="79DF2984"/>
    <w:rsid w:val="79E506E9"/>
    <w:rsid w:val="79F04B91"/>
    <w:rsid w:val="79F77B5B"/>
    <w:rsid w:val="7A0378F7"/>
    <w:rsid w:val="7A081EDB"/>
    <w:rsid w:val="7A140880"/>
    <w:rsid w:val="7A17211E"/>
    <w:rsid w:val="7A3525A4"/>
    <w:rsid w:val="7A392094"/>
    <w:rsid w:val="7A396538"/>
    <w:rsid w:val="7A5275FA"/>
    <w:rsid w:val="7A544F3F"/>
    <w:rsid w:val="7A546ECE"/>
    <w:rsid w:val="7A5A200A"/>
    <w:rsid w:val="7A5B64AE"/>
    <w:rsid w:val="7A604711"/>
    <w:rsid w:val="7A770E0E"/>
    <w:rsid w:val="7A7953F7"/>
    <w:rsid w:val="7A951295"/>
    <w:rsid w:val="7AAE6A7B"/>
    <w:rsid w:val="7AB91AD5"/>
    <w:rsid w:val="7ACF47A6"/>
    <w:rsid w:val="7AD1051F"/>
    <w:rsid w:val="7AD718AD"/>
    <w:rsid w:val="7AE04C06"/>
    <w:rsid w:val="7AE36134"/>
    <w:rsid w:val="7AEF6BF7"/>
    <w:rsid w:val="7AF81F4F"/>
    <w:rsid w:val="7B2A5CF7"/>
    <w:rsid w:val="7B354F51"/>
    <w:rsid w:val="7B452CBB"/>
    <w:rsid w:val="7B564EC8"/>
    <w:rsid w:val="7B7B048A"/>
    <w:rsid w:val="7B7F7F7B"/>
    <w:rsid w:val="7B98103C"/>
    <w:rsid w:val="7BA43E85"/>
    <w:rsid w:val="7BA72548"/>
    <w:rsid w:val="7BB7752F"/>
    <w:rsid w:val="7BCE0F02"/>
    <w:rsid w:val="7BDC08DB"/>
    <w:rsid w:val="7BE73D72"/>
    <w:rsid w:val="7BF92E07"/>
    <w:rsid w:val="7C0641F8"/>
    <w:rsid w:val="7C093CE8"/>
    <w:rsid w:val="7C1A4147"/>
    <w:rsid w:val="7C281F95"/>
    <w:rsid w:val="7C32489D"/>
    <w:rsid w:val="7C350F81"/>
    <w:rsid w:val="7C374CF9"/>
    <w:rsid w:val="7C3C1099"/>
    <w:rsid w:val="7C5036C5"/>
    <w:rsid w:val="7C5C650E"/>
    <w:rsid w:val="7C63789C"/>
    <w:rsid w:val="7C6D071B"/>
    <w:rsid w:val="7C776EA4"/>
    <w:rsid w:val="7C790E6E"/>
    <w:rsid w:val="7C9537CE"/>
    <w:rsid w:val="7CA103C5"/>
    <w:rsid w:val="7CB9278C"/>
    <w:rsid w:val="7CC85951"/>
    <w:rsid w:val="7CCD740C"/>
    <w:rsid w:val="7CD2057E"/>
    <w:rsid w:val="7CE64029"/>
    <w:rsid w:val="7CF16F95"/>
    <w:rsid w:val="7CF46746"/>
    <w:rsid w:val="7CFD384D"/>
    <w:rsid w:val="7D0034D2"/>
    <w:rsid w:val="7D080444"/>
    <w:rsid w:val="7D0821F2"/>
    <w:rsid w:val="7D0E2473"/>
    <w:rsid w:val="7D256900"/>
    <w:rsid w:val="7D511DEB"/>
    <w:rsid w:val="7D6C452F"/>
    <w:rsid w:val="7D715FE9"/>
    <w:rsid w:val="7D731D61"/>
    <w:rsid w:val="7D871368"/>
    <w:rsid w:val="7D891584"/>
    <w:rsid w:val="7D9064B6"/>
    <w:rsid w:val="7D9C6C71"/>
    <w:rsid w:val="7D9E5AB7"/>
    <w:rsid w:val="7DA10B5C"/>
    <w:rsid w:val="7DB639FC"/>
    <w:rsid w:val="7DB7667B"/>
    <w:rsid w:val="7DC44AEB"/>
    <w:rsid w:val="7DCB394B"/>
    <w:rsid w:val="7DCC76C3"/>
    <w:rsid w:val="7DCE5B9D"/>
    <w:rsid w:val="7DDA09D0"/>
    <w:rsid w:val="7DE1316F"/>
    <w:rsid w:val="7DE22E07"/>
    <w:rsid w:val="7DE467BB"/>
    <w:rsid w:val="7DF033B2"/>
    <w:rsid w:val="7DF47BAF"/>
    <w:rsid w:val="7E066731"/>
    <w:rsid w:val="7E0D5D12"/>
    <w:rsid w:val="7E1150D6"/>
    <w:rsid w:val="7E1C41A7"/>
    <w:rsid w:val="7E24305B"/>
    <w:rsid w:val="7E3F7E95"/>
    <w:rsid w:val="7E503E50"/>
    <w:rsid w:val="7E5A082B"/>
    <w:rsid w:val="7E677CA0"/>
    <w:rsid w:val="7EC87E8B"/>
    <w:rsid w:val="7ED14F91"/>
    <w:rsid w:val="7ED160D1"/>
    <w:rsid w:val="7ED4682F"/>
    <w:rsid w:val="7ED76320"/>
    <w:rsid w:val="7F007624"/>
    <w:rsid w:val="7F111831"/>
    <w:rsid w:val="7F1B620C"/>
    <w:rsid w:val="7F272E03"/>
    <w:rsid w:val="7F2C0419"/>
    <w:rsid w:val="7F3177DE"/>
    <w:rsid w:val="7F361298"/>
    <w:rsid w:val="7F3F2CA6"/>
    <w:rsid w:val="7F4B7FF1"/>
    <w:rsid w:val="7F5259A6"/>
    <w:rsid w:val="7F651B7D"/>
    <w:rsid w:val="7F6C4232"/>
    <w:rsid w:val="7F710522"/>
    <w:rsid w:val="7F765B38"/>
    <w:rsid w:val="7F8042C1"/>
    <w:rsid w:val="7F820039"/>
    <w:rsid w:val="7F842003"/>
    <w:rsid w:val="7F8A15E4"/>
    <w:rsid w:val="7FA97CBC"/>
    <w:rsid w:val="7FAF385D"/>
    <w:rsid w:val="7FC95C68"/>
    <w:rsid w:val="7FCA3D25"/>
    <w:rsid w:val="7FD05249"/>
    <w:rsid w:val="7FD8234F"/>
    <w:rsid w:val="7FD95278"/>
    <w:rsid w:val="7FDA0664"/>
    <w:rsid w:val="7FE04ECF"/>
    <w:rsid w:val="7FE24F7C"/>
    <w:rsid w:val="7FE40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semiHidden/>
    <w:qFormat/>
    <w:uiPriority w:val="0"/>
    <w:rPr>
      <w:rFonts w:ascii="仿宋" w:hAnsi="仿宋" w:eastAsia="仿宋" w:cs="仿宋"/>
      <w:sz w:val="20"/>
      <w:szCs w:val="20"/>
      <w:lang w:val="en-US" w:eastAsia="en-US" w:bidi="ar-SA"/>
    </w:rPr>
  </w:style>
  <w:style w:type="paragraph" w:styleId="6">
    <w:name w:val="toc 3"/>
    <w:basedOn w:val="1"/>
    <w:next w:val="1"/>
    <w:qFormat/>
    <w:uiPriority w:val="0"/>
    <w:pPr>
      <w:ind w:left="840" w:leftChars="400"/>
    </w:pPr>
  </w:style>
  <w:style w:type="paragraph" w:styleId="7">
    <w:name w:val="Plain Text"/>
    <w:basedOn w:val="1"/>
    <w:qFormat/>
    <w:uiPriority w:val="0"/>
    <w:rPr>
      <w:rFonts w:ascii="宋体" w:hAnsi="Courier New"/>
    </w:rPr>
  </w:style>
  <w:style w:type="paragraph" w:styleId="8">
    <w:name w:val="footer"/>
    <w:basedOn w:val="1"/>
    <w:link w:val="24"/>
    <w:autoRedefine/>
    <w:qFormat/>
    <w:uiPriority w:val="0"/>
    <w:pPr>
      <w:tabs>
        <w:tab w:val="center" w:pos="4153"/>
        <w:tab w:val="right" w:pos="8306"/>
      </w:tabs>
      <w:snapToGrid w:val="0"/>
      <w:jc w:val="left"/>
    </w:pPr>
    <w:rPr>
      <w:sz w:val="18"/>
      <w:szCs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uiPriority w:val="0"/>
    <w:rPr>
      <w:b/>
    </w:rPr>
  </w:style>
  <w:style w:type="character" w:styleId="17">
    <w:name w:val="FollowedHyperlink"/>
    <w:basedOn w:val="15"/>
    <w:autoRedefine/>
    <w:qFormat/>
    <w:uiPriority w:val="0"/>
    <w:rPr>
      <w:color w:val="FF0000"/>
      <w:u w:val="none"/>
    </w:rPr>
  </w:style>
  <w:style w:type="character" w:styleId="18">
    <w:name w:val="Emphasis"/>
    <w:basedOn w:val="15"/>
    <w:autoRedefine/>
    <w:qFormat/>
    <w:uiPriority w:val="0"/>
    <w:rPr>
      <w:i/>
    </w:rPr>
  </w:style>
  <w:style w:type="character" w:styleId="19">
    <w:name w:val="HTML Variable"/>
    <w:basedOn w:val="15"/>
    <w:autoRedefine/>
    <w:qFormat/>
    <w:uiPriority w:val="0"/>
    <w:rPr>
      <w:i/>
    </w:rPr>
  </w:style>
  <w:style w:type="character" w:styleId="20">
    <w:name w:val="Hyperlink"/>
    <w:basedOn w:val="15"/>
    <w:autoRedefine/>
    <w:qFormat/>
    <w:uiPriority w:val="0"/>
    <w:rPr>
      <w:color w:val="000000"/>
      <w:u w:val="none"/>
    </w:rPr>
  </w:style>
  <w:style w:type="character" w:styleId="21">
    <w:name w:val="HTML Code"/>
    <w:basedOn w:val="15"/>
    <w:autoRedefine/>
    <w:qFormat/>
    <w:uiPriority w:val="0"/>
    <w:rPr>
      <w:rFonts w:ascii="Courier New" w:hAnsi="Courier New"/>
      <w:sz w:val="20"/>
    </w:rPr>
  </w:style>
  <w:style w:type="character" w:styleId="22">
    <w:name w:val="HTML Cite"/>
    <w:basedOn w:val="15"/>
    <w:autoRedefine/>
    <w:qFormat/>
    <w:uiPriority w:val="0"/>
    <w:rPr>
      <w:i/>
    </w:rPr>
  </w:style>
  <w:style w:type="character" w:customStyle="1" w:styleId="23">
    <w:name w:val="页眉 字符"/>
    <w:basedOn w:val="15"/>
    <w:link w:val="9"/>
    <w:autoRedefine/>
    <w:qFormat/>
    <w:uiPriority w:val="0"/>
    <w:rPr>
      <w:rFonts w:eastAsia="仿宋_GB2312"/>
      <w:kern w:val="2"/>
      <w:sz w:val="18"/>
      <w:szCs w:val="18"/>
    </w:rPr>
  </w:style>
  <w:style w:type="character" w:customStyle="1" w:styleId="24">
    <w:name w:val="页脚 字符"/>
    <w:basedOn w:val="15"/>
    <w:link w:val="8"/>
    <w:autoRedefine/>
    <w:qFormat/>
    <w:uiPriority w:val="0"/>
    <w:rPr>
      <w:rFonts w:eastAsia="仿宋_GB2312"/>
      <w:kern w:val="2"/>
      <w:sz w:val="18"/>
      <w:szCs w:val="18"/>
    </w:rPr>
  </w:style>
  <w:style w:type="character" w:customStyle="1" w:styleId="25">
    <w:name w:val="font01"/>
    <w:basedOn w:val="15"/>
    <w:autoRedefine/>
    <w:qFormat/>
    <w:uiPriority w:val="0"/>
    <w:rPr>
      <w:rFonts w:hint="default" w:ascii="方正小标宋简体" w:hAnsi="方正小标宋简体" w:eastAsia="方正小标宋简体" w:cs="方正小标宋简体"/>
      <w:color w:val="000000"/>
      <w:sz w:val="28"/>
      <w:szCs w:val="28"/>
      <w:u w:val="none"/>
    </w:rPr>
  </w:style>
  <w:style w:type="character" w:customStyle="1" w:styleId="26">
    <w:name w:val="font81"/>
    <w:basedOn w:val="15"/>
    <w:autoRedefine/>
    <w:qFormat/>
    <w:uiPriority w:val="0"/>
    <w:rPr>
      <w:rFonts w:hint="default" w:ascii="方正小标宋简体" w:hAnsi="方正小标宋简体" w:eastAsia="方正小标宋简体" w:cs="方正小标宋简体"/>
      <w:color w:val="000000"/>
      <w:sz w:val="28"/>
      <w:szCs w:val="28"/>
      <w:u w:val="single"/>
    </w:rPr>
  </w:style>
  <w:style w:type="character" w:customStyle="1" w:styleId="27">
    <w:name w:val="font71"/>
    <w:basedOn w:val="15"/>
    <w:autoRedefine/>
    <w:qFormat/>
    <w:uiPriority w:val="0"/>
    <w:rPr>
      <w:rFonts w:hint="eastAsia" w:ascii="宋体" w:hAnsi="宋体" w:eastAsia="宋体" w:cs="宋体"/>
      <w:color w:val="000000"/>
      <w:sz w:val="28"/>
      <w:szCs w:val="28"/>
      <w:u w:val="single"/>
    </w:rPr>
  </w:style>
  <w:style w:type="character" w:customStyle="1" w:styleId="28">
    <w:name w:val="font11"/>
    <w:basedOn w:val="15"/>
    <w:autoRedefine/>
    <w:qFormat/>
    <w:uiPriority w:val="0"/>
    <w:rPr>
      <w:rFonts w:hint="eastAsia" w:ascii="宋体" w:hAnsi="宋体" w:eastAsia="宋体" w:cs="宋体"/>
      <w:color w:val="000000"/>
      <w:sz w:val="18"/>
      <w:szCs w:val="18"/>
      <w:u w:val="none"/>
    </w:rPr>
  </w:style>
  <w:style w:type="paragraph" w:customStyle="1" w:styleId="29">
    <w:name w:val="Table Paragraph"/>
    <w:basedOn w:val="1"/>
    <w:autoRedefine/>
    <w:qFormat/>
    <w:uiPriority w:val="1"/>
    <w:pPr>
      <w:autoSpaceDE w:val="0"/>
      <w:autoSpaceDN w:val="0"/>
      <w:jc w:val="left"/>
    </w:pPr>
    <w:rPr>
      <w:rFonts w:ascii="微软雅黑" w:hAnsi="微软雅黑" w:eastAsia="微软雅黑" w:cs="微软雅黑"/>
      <w:kern w:val="0"/>
      <w:sz w:val="22"/>
      <w:lang w:val="zh-CN" w:bidi="zh-CN"/>
    </w:rPr>
  </w:style>
  <w:style w:type="character" w:customStyle="1" w:styleId="30">
    <w:name w:val="other"/>
    <w:basedOn w:val="15"/>
    <w:autoRedefine/>
    <w:qFormat/>
    <w:uiPriority w:val="0"/>
  </w:style>
  <w:style w:type="character" w:customStyle="1" w:styleId="31">
    <w:name w:val="dot2"/>
    <w:basedOn w:val="15"/>
    <w:autoRedefine/>
    <w:qFormat/>
    <w:uiPriority w:val="0"/>
    <w:rPr>
      <w:rFonts w:ascii="Arial" w:hAnsi="Arial" w:cs="Arial"/>
      <w:b/>
      <w:bCs/>
      <w:color w:val="A1A1A1"/>
      <w:spacing w:val="0"/>
      <w:sz w:val="15"/>
      <w:szCs w:val="15"/>
    </w:rPr>
  </w:style>
  <w:style w:type="character" w:customStyle="1" w:styleId="32">
    <w:name w:val="dot"/>
    <w:basedOn w:val="15"/>
    <w:autoRedefine/>
    <w:qFormat/>
    <w:uiPriority w:val="0"/>
    <w:rPr>
      <w:rFonts w:ascii="Arial" w:hAnsi="Arial" w:cs="Arial"/>
      <w:b/>
      <w:bCs/>
      <w:color w:val="A1A1A1"/>
      <w:spacing w:val="0"/>
      <w:sz w:val="15"/>
      <w:szCs w:val="15"/>
    </w:rPr>
  </w:style>
  <w:style w:type="character" w:customStyle="1" w:styleId="33">
    <w:name w:val="other2"/>
    <w:basedOn w:val="15"/>
    <w:autoRedefine/>
    <w:qFormat/>
    <w:uiPriority w:val="0"/>
  </w:style>
  <w:style w:type="character" w:customStyle="1" w:styleId="34">
    <w:name w:val="font21"/>
    <w:basedOn w:val="15"/>
    <w:qFormat/>
    <w:uiPriority w:val="0"/>
    <w:rPr>
      <w:rFonts w:ascii="Arial" w:hAnsi="Arial" w:cs="Arial"/>
      <w:color w:val="000000"/>
      <w:sz w:val="15"/>
      <w:szCs w:val="15"/>
      <w:u w:val="none"/>
    </w:rPr>
  </w:style>
  <w:style w:type="character" w:customStyle="1" w:styleId="35">
    <w:name w:val="font31"/>
    <w:basedOn w:val="15"/>
    <w:qFormat/>
    <w:uiPriority w:val="0"/>
    <w:rPr>
      <w:rFonts w:ascii="宋体" w:hAnsi="宋体" w:eastAsia="宋体" w:cs="宋体"/>
      <w:color w:val="000000"/>
      <w:sz w:val="44"/>
      <w:szCs w:val="44"/>
      <w:u w:val="none"/>
    </w:rPr>
  </w:style>
  <w:style w:type="character" w:customStyle="1" w:styleId="36">
    <w:name w:val="font41"/>
    <w:basedOn w:val="15"/>
    <w:qFormat/>
    <w:uiPriority w:val="0"/>
    <w:rPr>
      <w:rFonts w:hint="default" w:ascii="Arial" w:hAnsi="Arial" w:cs="Arial"/>
      <w:color w:val="000000"/>
      <w:sz w:val="22"/>
      <w:szCs w:val="22"/>
      <w:u w:val="none"/>
    </w:rPr>
  </w:style>
  <w:style w:type="character" w:customStyle="1" w:styleId="37">
    <w:name w:val="font51"/>
    <w:basedOn w:val="15"/>
    <w:qFormat/>
    <w:uiPriority w:val="0"/>
    <w:rPr>
      <w:rFonts w:hint="default" w:ascii="Arial" w:hAnsi="Arial" w:cs="Arial"/>
      <w:color w:val="000000"/>
      <w:sz w:val="16"/>
      <w:szCs w:val="16"/>
      <w:u w:val="none"/>
    </w:rPr>
  </w:style>
  <w:style w:type="character" w:customStyle="1" w:styleId="38">
    <w:name w:val="font61"/>
    <w:basedOn w:val="15"/>
    <w:qFormat/>
    <w:uiPriority w:val="0"/>
    <w:rPr>
      <w:rFonts w:hint="default" w:ascii="Arial" w:hAnsi="Arial" w:cs="Arial"/>
      <w:color w:val="000000"/>
      <w:sz w:val="6"/>
      <w:szCs w:val="6"/>
      <w:u w:val="none"/>
    </w:rPr>
  </w:style>
  <w:style w:type="character" w:customStyle="1" w:styleId="39">
    <w:name w:val="font171"/>
    <w:basedOn w:val="15"/>
    <w:qFormat/>
    <w:uiPriority w:val="0"/>
    <w:rPr>
      <w:rFonts w:ascii="微软雅黑" w:hAnsi="微软雅黑" w:eastAsia="微软雅黑" w:cs="微软雅黑"/>
      <w:color w:val="000000"/>
      <w:sz w:val="18"/>
      <w:szCs w:val="18"/>
      <w:u w:val="none"/>
    </w:rPr>
  </w:style>
  <w:style w:type="character" w:customStyle="1" w:styleId="40">
    <w:name w:val="font91"/>
    <w:basedOn w:val="15"/>
    <w:qFormat/>
    <w:uiPriority w:val="0"/>
    <w:rPr>
      <w:rFonts w:hint="eastAsia" w:ascii="仿宋_GB2312" w:eastAsia="仿宋_GB2312" w:cs="仿宋_GB2312"/>
      <w:b/>
      <w:bCs/>
      <w:color w:val="000000"/>
      <w:sz w:val="21"/>
      <w:szCs w:val="21"/>
      <w:u w:val="none"/>
    </w:rPr>
  </w:style>
  <w:style w:type="character" w:customStyle="1" w:styleId="41">
    <w:name w:val="font12"/>
    <w:basedOn w:val="15"/>
    <w:qFormat/>
    <w:uiPriority w:val="0"/>
    <w:rPr>
      <w:rFonts w:hint="eastAsia" w:ascii="宋体" w:hAnsi="宋体" w:eastAsia="宋体" w:cs="宋体"/>
      <w:color w:val="000000"/>
      <w:sz w:val="18"/>
      <w:szCs w:val="18"/>
      <w:u w:val="none"/>
    </w:rPr>
  </w:style>
  <w:style w:type="character" w:customStyle="1" w:styleId="42">
    <w:name w:val="font161"/>
    <w:basedOn w:val="15"/>
    <w:qFormat/>
    <w:uiPriority w:val="0"/>
    <w:rPr>
      <w:rFonts w:ascii="微软雅黑" w:hAnsi="微软雅黑" w:eastAsia="微软雅黑" w:cs="微软雅黑"/>
      <w:color w:val="000000"/>
      <w:sz w:val="18"/>
      <w:szCs w:val="18"/>
      <w:u w:val="none"/>
    </w:rPr>
  </w:style>
  <w:style w:type="character" w:customStyle="1" w:styleId="43">
    <w:name w:val="font101"/>
    <w:basedOn w:val="15"/>
    <w:qFormat/>
    <w:uiPriority w:val="0"/>
    <w:rPr>
      <w:rFonts w:ascii="仿宋_GB2312" w:eastAsia="仿宋_GB2312" w:cs="仿宋_GB2312"/>
      <w:color w:val="000000"/>
      <w:sz w:val="21"/>
      <w:szCs w:val="21"/>
      <w:u w:val="none"/>
    </w:rPr>
  </w:style>
  <w:style w:type="character" w:customStyle="1" w:styleId="44">
    <w:name w:val="font141"/>
    <w:basedOn w:val="15"/>
    <w:qFormat/>
    <w:uiPriority w:val="0"/>
    <w:rPr>
      <w:rFonts w:ascii="微软雅黑" w:hAnsi="微软雅黑" w:eastAsia="微软雅黑" w:cs="微软雅黑"/>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19751</Words>
  <Characters>20541</Characters>
  <Lines>0</Lines>
  <Paragraphs>0</Paragraphs>
  <TotalTime>1</TotalTime>
  <ScaleCrop>false</ScaleCrop>
  <LinksUpToDate>false</LinksUpToDate>
  <CharactersWithSpaces>20716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2021-12-14T11:51:00Z</dcterms:created>
  <dc:creator>峰_一览众山小</dc:creator>
  <cp:lastModifiedBy>卢老师18939101818</cp:lastModifiedBy>
  <cp:lastPrinted>2025-09-22T15:58:00Z</cp:lastPrinted>
  <dcterms:modified xsi:type="dcterms:W3CDTF">2025-11-10T07:39:04Z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8060D25EED45453297F69520AC2C140D_13</vt:lpwstr>
  </property>
  <property fmtid="{D5CDD505-2E9C-101B-9397-08002B2CF9AE}" pid="4" name="KSOTemplateDocerSaveRecord">
    <vt:lpwstr>eyJoZGlkIjoiOGVlZWMzYzZmNGZhYzMxNmY0OGNmYmIyZWIwYWJiNGMiLCJ1c2VySWQiOiI2OTM2NzMyNDUifQ==</vt:lpwstr>
  </property>
</Properties>
</file>